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33" w:rsidRPr="00182533" w:rsidRDefault="00182533" w:rsidP="00182533">
      <w:pPr>
        <w:spacing w:before="100" w:beforeAutospacing="1" w:after="120" w:line="276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182533">
        <w:rPr>
          <w:rFonts w:eastAsia="Times New Roman" w:cstheme="minorHAnsi"/>
          <w:sz w:val="20"/>
          <w:szCs w:val="20"/>
          <w:lang w:eastAsia="pl-PL"/>
        </w:rPr>
        <w:t xml:space="preserve">Załącznik nr 2 </w:t>
      </w:r>
      <w:r w:rsidRPr="00182533">
        <w:rPr>
          <w:rFonts w:eastAsia="Times New Roman" w:cstheme="minorHAnsi"/>
          <w:sz w:val="20"/>
          <w:szCs w:val="20"/>
          <w:lang w:eastAsia="pl-PL"/>
        </w:rPr>
        <w:br/>
        <w:t>do Regulaminu konkursu „Cztery pory</w:t>
      </w:r>
      <w:r w:rsidR="00363FF7">
        <w:rPr>
          <w:rFonts w:eastAsia="Times New Roman" w:cstheme="minorHAnsi"/>
          <w:sz w:val="20"/>
          <w:szCs w:val="20"/>
          <w:lang w:eastAsia="pl-PL"/>
        </w:rPr>
        <w:t xml:space="preserve"> roku z OZE” </w:t>
      </w:r>
      <w:r w:rsidR="00363FF7">
        <w:rPr>
          <w:rFonts w:eastAsia="Times New Roman" w:cstheme="minorHAnsi"/>
          <w:sz w:val="20"/>
          <w:szCs w:val="20"/>
          <w:lang w:eastAsia="pl-PL"/>
        </w:rPr>
        <w:br/>
        <w:t>dla uczniów klas 7-8</w:t>
      </w:r>
      <w:r w:rsidRPr="00182533">
        <w:rPr>
          <w:rFonts w:eastAsia="Times New Roman" w:cstheme="minorHAnsi"/>
          <w:sz w:val="20"/>
          <w:szCs w:val="20"/>
          <w:lang w:eastAsia="pl-PL"/>
        </w:rPr>
        <w:t xml:space="preserve"> szkół podstawowych </w:t>
      </w:r>
    </w:p>
    <w:p w:rsidR="00182533" w:rsidRPr="00182533" w:rsidRDefault="00182533" w:rsidP="00182533">
      <w:pPr>
        <w:keepNext/>
        <w:keepLines/>
        <w:spacing w:before="40" w:after="0" w:line="240" w:lineRule="auto"/>
        <w:jc w:val="center"/>
        <w:outlineLvl w:val="2"/>
        <w:rPr>
          <w:rFonts w:ascii="Arial Black" w:eastAsiaTheme="majorEastAsia" w:hAnsi="Arial Black" w:cstheme="minorHAnsi"/>
          <w:b/>
          <w:sz w:val="20"/>
          <w:szCs w:val="24"/>
          <w:lang w:eastAsia="pl-PL"/>
        </w:rPr>
      </w:pPr>
      <w:r w:rsidRPr="00182533">
        <w:rPr>
          <w:rFonts w:ascii="Arial Black" w:eastAsiaTheme="majorEastAsia" w:hAnsi="Arial Black" w:cstheme="majorBidi"/>
          <w:b/>
          <w:sz w:val="24"/>
          <w:szCs w:val="24"/>
          <w:lang w:eastAsia="pl-PL"/>
        </w:rPr>
        <w:t>Formularz zgłoszenia udziału ucznia</w:t>
      </w:r>
      <w:bookmarkStart w:id="0" w:name="_GoBack"/>
      <w:bookmarkEnd w:id="0"/>
    </w:p>
    <w:tbl>
      <w:tblPr>
        <w:tblStyle w:val="Tabela-Siatka"/>
        <w:tblW w:w="10535" w:type="dxa"/>
        <w:tblInd w:w="-714" w:type="dxa"/>
        <w:tblLook w:val="04A0" w:firstRow="1" w:lastRow="0" w:firstColumn="1" w:lastColumn="0" w:noHBand="0" w:noVBand="1"/>
      </w:tblPr>
      <w:tblGrid>
        <w:gridCol w:w="2245"/>
        <w:gridCol w:w="4500"/>
        <w:gridCol w:w="3790"/>
      </w:tblGrid>
      <w:tr w:rsidR="00182533" w:rsidRPr="00182533" w:rsidTr="00846392">
        <w:trPr>
          <w:trHeight w:val="679"/>
        </w:trPr>
        <w:tc>
          <w:tcPr>
            <w:tcW w:w="10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533" w:rsidRPr="00182533" w:rsidRDefault="00363FF7" w:rsidP="00182533">
            <w:pPr>
              <w:keepNext/>
              <w:keepLines/>
              <w:spacing w:before="40"/>
              <w:jc w:val="center"/>
              <w:outlineLvl w:val="2"/>
              <w:rPr>
                <w:rFonts w:ascii="Arial Black" w:eastAsiaTheme="majorEastAsia" w:hAnsi="Arial Black" w:cstheme="majorBidi"/>
                <w:b/>
                <w:sz w:val="24"/>
                <w:szCs w:val="24"/>
                <w:lang w:eastAsia="pl-PL"/>
              </w:rPr>
            </w:pPr>
            <w:r>
              <w:rPr>
                <w:rFonts w:ascii="Arial Black" w:eastAsiaTheme="majorEastAsia" w:hAnsi="Arial Black" w:cstheme="majorBidi"/>
                <w:b/>
                <w:color w:val="0070C0"/>
                <w:sz w:val="24"/>
                <w:szCs w:val="24"/>
                <w:lang w:eastAsia="pl-PL"/>
              </w:rPr>
              <w:t>Klasy 7-8</w:t>
            </w:r>
          </w:p>
        </w:tc>
      </w:tr>
      <w:tr w:rsidR="00182533" w:rsidRPr="00182533" w:rsidTr="00846392">
        <w:trPr>
          <w:trHeight w:val="656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b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b/>
                <w:szCs w:val="20"/>
                <w:lang w:eastAsia="pl-PL"/>
              </w:rPr>
              <w:t>Dane autora pracy</w:t>
            </w:r>
          </w:p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b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 w:val="18"/>
                <w:szCs w:val="20"/>
                <w:lang w:eastAsia="pl-PL"/>
              </w:rPr>
              <w:t>(proszę o czytelne wpisywanie danych)</w:t>
            </w: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Cs w:val="20"/>
                <w:lang w:eastAsia="pl-PL"/>
              </w:rPr>
              <w:t>Imię</w:t>
            </w:r>
          </w:p>
        </w:tc>
        <w:tc>
          <w:tcPr>
            <w:tcW w:w="3790" w:type="dxa"/>
            <w:tcBorders>
              <w:top w:val="single" w:sz="4" w:space="0" w:color="auto"/>
            </w:tcBorders>
          </w:tcPr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Cs w:val="20"/>
                <w:lang w:eastAsia="pl-PL"/>
              </w:rPr>
              <w:t>(numer uczestnika)</w:t>
            </w:r>
          </w:p>
        </w:tc>
      </w:tr>
      <w:tr w:rsidR="00182533" w:rsidRPr="00182533" w:rsidTr="00846392">
        <w:trPr>
          <w:trHeight w:val="656"/>
        </w:trPr>
        <w:tc>
          <w:tcPr>
            <w:tcW w:w="2245" w:type="dxa"/>
            <w:vMerge/>
          </w:tcPr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8290" w:type="dxa"/>
            <w:gridSpan w:val="2"/>
          </w:tcPr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Cs w:val="20"/>
                <w:lang w:eastAsia="pl-PL"/>
              </w:rPr>
              <w:t>Nazwisko</w:t>
            </w:r>
          </w:p>
        </w:tc>
      </w:tr>
      <w:tr w:rsidR="00182533" w:rsidRPr="00182533" w:rsidTr="00846392">
        <w:trPr>
          <w:trHeight w:val="775"/>
        </w:trPr>
        <w:tc>
          <w:tcPr>
            <w:tcW w:w="2245" w:type="dxa"/>
            <w:vMerge/>
          </w:tcPr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8290" w:type="dxa"/>
            <w:gridSpan w:val="2"/>
          </w:tcPr>
          <w:p w:rsidR="00182533" w:rsidRPr="00182533" w:rsidDel="00581588" w:rsidRDefault="00182533" w:rsidP="00182533">
            <w:pPr>
              <w:spacing w:before="120" w:after="120" w:line="276" w:lineRule="auto"/>
              <w:rPr>
                <w:del w:id="1" w:author="Grzyb Piotr" w:date="2025-12-04T14:36:00Z"/>
                <w:rFonts w:eastAsia="Times New Roman" w:cstheme="minorHAnsi"/>
                <w:szCs w:val="20"/>
                <w:lang w:eastAsia="pl-PL"/>
              </w:rPr>
            </w:pPr>
            <w:r>
              <w:rPr>
                <w:rFonts w:eastAsia="Times New Roman" w:cstheme="minorHAnsi"/>
                <w:szCs w:val="20"/>
                <w:lang w:eastAsia="pl-PL"/>
              </w:rPr>
              <w:t>Klasa</w:t>
            </w:r>
            <w:ins w:id="2" w:author="Grzyb Piotr" w:date="2025-12-04T14:30:00Z">
              <w:r w:rsidRPr="00182533">
                <w:rPr>
                  <w:rFonts w:eastAsia="Times New Roman" w:cstheme="minorHAnsi"/>
                  <w:szCs w:val="20"/>
                  <w:lang w:eastAsia="pl-PL"/>
                </w:rPr>
                <w:t xml:space="preserve"> </w:t>
              </w:r>
            </w:ins>
          </w:p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</w:p>
        </w:tc>
      </w:tr>
      <w:tr w:rsidR="00182533" w:rsidRPr="00182533" w:rsidTr="00846392">
        <w:trPr>
          <w:trHeight w:val="656"/>
        </w:trPr>
        <w:tc>
          <w:tcPr>
            <w:tcW w:w="2245" w:type="dxa"/>
            <w:vMerge w:val="restart"/>
          </w:tcPr>
          <w:p w:rsidR="00182533" w:rsidRPr="00182533" w:rsidRDefault="00182533" w:rsidP="00182533">
            <w:pPr>
              <w:spacing w:before="120" w:after="120" w:line="276" w:lineRule="auto"/>
              <w:jc w:val="center"/>
              <w:rPr>
                <w:rFonts w:eastAsia="Times New Roman" w:cstheme="minorHAnsi"/>
                <w:b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b/>
                <w:szCs w:val="20"/>
                <w:lang w:eastAsia="pl-PL"/>
              </w:rPr>
              <w:t>Rodzice/Opiekunowie Prawni</w:t>
            </w:r>
          </w:p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b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(proszę o czytelne wpisywanie danych </w:t>
            </w:r>
            <w:r w:rsidRPr="00182533">
              <w:rPr>
                <w:rFonts w:eastAsia="Times New Roman" w:cstheme="minorHAnsi"/>
                <w:sz w:val="18"/>
                <w:szCs w:val="20"/>
                <w:lang w:eastAsia="pl-PL"/>
              </w:rPr>
              <w:br/>
              <w:t>i wypełnienie wszystkich pozycji)</w:t>
            </w:r>
          </w:p>
        </w:tc>
        <w:tc>
          <w:tcPr>
            <w:tcW w:w="8290" w:type="dxa"/>
            <w:gridSpan w:val="2"/>
          </w:tcPr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Cs w:val="20"/>
                <w:lang w:eastAsia="pl-PL"/>
              </w:rPr>
              <w:t>Imię i Nazwisko:</w:t>
            </w:r>
          </w:p>
        </w:tc>
      </w:tr>
      <w:tr w:rsidR="00182533" w:rsidRPr="00182533" w:rsidTr="00846392">
        <w:trPr>
          <w:trHeight w:val="656"/>
        </w:trPr>
        <w:tc>
          <w:tcPr>
            <w:tcW w:w="2245" w:type="dxa"/>
            <w:vMerge/>
          </w:tcPr>
          <w:p w:rsidR="00182533" w:rsidRPr="00182533" w:rsidRDefault="00182533" w:rsidP="00182533">
            <w:pPr>
              <w:spacing w:before="120" w:after="120" w:line="276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8290" w:type="dxa"/>
            <w:gridSpan w:val="2"/>
          </w:tcPr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Cs w:val="20"/>
                <w:lang w:eastAsia="pl-PL"/>
              </w:rPr>
              <w:t>Telefony Kontaktowe:</w:t>
            </w:r>
          </w:p>
        </w:tc>
      </w:tr>
      <w:tr w:rsidR="00182533" w:rsidRPr="00182533" w:rsidTr="00846392">
        <w:trPr>
          <w:trHeight w:val="656"/>
        </w:trPr>
        <w:tc>
          <w:tcPr>
            <w:tcW w:w="2245" w:type="dxa"/>
            <w:vMerge/>
          </w:tcPr>
          <w:p w:rsidR="00182533" w:rsidRPr="00182533" w:rsidRDefault="00182533" w:rsidP="00182533">
            <w:pPr>
              <w:spacing w:before="120" w:after="120" w:line="276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8290" w:type="dxa"/>
            <w:gridSpan w:val="2"/>
          </w:tcPr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Cs w:val="20"/>
                <w:lang w:eastAsia="pl-PL"/>
              </w:rPr>
              <w:t>Adres:</w:t>
            </w:r>
          </w:p>
        </w:tc>
      </w:tr>
      <w:tr w:rsidR="00182533" w:rsidRPr="00182533" w:rsidTr="00846392">
        <w:trPr>
          <w:trHeight w:val="656"/>
        </w:trPr>
        <w:tc>
          <w:tcPr>
            <w:tcW w:w="2245" w:type="dxa"/>
            <w:vMerge/>
          </w:tcPr>
          <w:p w:rsidR="00182533" w:rsidRPr="00182533" w:rsidRDefault="00182533" w:rsidP="00182533">
            <w:pPr>
              <w:spacing w:before="120" w:after="120" w:line="276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8290" w:type="dxa"/>
            <w:gridSpan w:val="2"/>
          </w:tcPr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Cs w:val="20"/>
                <w:lang w:eastAsia="pl-PL"/>
              </w:rPr>
              <w:t>E-mail:</w:t>
            </w:r>
          </w:p>
        </w:tc>
      </w:tr>
      <w:tr w:rsidR="00182533" w:rsidRPr="00182533" w:rsidTr="00846392">
        <w:trPr>
          <w:trHeight w:val="2074"/>
        </w:trPr>
        <w:tc>
          <w:tcPr>
            <w:tcW w:w="10535" w:type="dxa"/>
            <w:gridSpan w:val="3"/>
          </w:tcPr>
          <w:p w:rsidR="00182533" w:rsidRPr="00182533" w:rsidRDefault="00182533" w:rsidP="00182533">
            <w:pPr>
              <w:spacing w:before="120" w:after="12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Oświadczam, że </w:t>
            </w:r>
            <w:r w:rsidRPr="0018253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zapoznałam/</w:t>
            </w:r>
            <w:proofErr w:type="spellStart"/>
            <w:r w:rsidRPr="0018253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łem</w:t>
            </w:r>
            <w:proofErr w:type="spellEnd"/>
            <w:r w:rsidRPr="0018253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się</w:t>
            </w:r>
            <w:r w:rsidRPr="00182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Regulaminem wojewódzkiego konkursu ekologicznego pt. „Cztery pory roku z OZE” dla uczniów klas 4-6 szkół podstawowych i jego załącznikami,</w:t>
            </w:r>
            <w:r w:rsidRPr="0018253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182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dostępnym m. in. na stronie internetowej Urzędu Marszałkowskiego Województwa Wielkopolskiego w Poznaniu i </w:t>
            </w:r>
            <w:r w:rsidRPr="0018253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akceptuję</w:t>
            </w:r>
            <w:r w:rsidRPr="00182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jego treść. </w:t>
            </w:r>
          </w:p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</w:p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82533" w:rsidRPr="00182533" w:rsidRDefault="00182533" w:rsidP="00182533">
            <w:pPr>
              <w:spacing w:before="120" w:after="120" w:line="276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………………………………………………………………………………………</w:t>
            </w:r>
          </w:p>
          <w:p w:rsidR="00182533" w:rsidRPr="00182533" w:rsidRDefault="00182533" w:rsidP="00182533">
            <w:pPr>
              <w:spacing w:before="120" w:after="120" w:line="276" w:lineRule="auto"/>
              <w:jc w:val="right"/>
              <w:rPr>
                <w:rFonts w:eastAsia="Times New Roman" w:cstheme="minorHAnsi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 w:val="20"/>
                <w:szCs w:val="20"/>
                <w:lang w:eastAsia="pl-PL"/>
              </w:rPr>
              <w:t>Podpis rodzica/Opiekuna prawnego uczestnika konkursu</w:t>
            </w:r>
          </w:p>
        </w:tc>
      </w:tr>
      <w:tr w:rsidR="00182533" w:rsidRPr="00182533" w:rsidTr="00846392">
        <w:trPr>
          <w:trHeight w:val="926"/>
        </w:trPr>
        <w:tc>
          <w:tcPr>
            <w:tcW w:w="10535" w:type="dxa"/>
            <w:gridSpan w:val="3"/>
          </w:tcPr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182533">
              <w:rPr>
                <w:rFonts w:eastAsia="Times New Roman" w:cstheme="minorHAnsi"/>
                <w:szCs w:val="16"/>
                <w:lang w:eastAsia="pl-PL"/>
              </w:rPr>
              <w:t xml:space="preserve">Nazwa szkoły </w:t>
            </w:r>
          </w:p>
        </w:tc>
      </w:tr>
      <w:tr w:rsidR="00182533" w:rsidRPr="00182533" w:rsidTr="00846392">
        <w:trPr>
          <w:trHeight w:val="1549"/>
        </w:trPr>
        <w:tc>
          <w:tcPr>
            <w:tcW w:w="10535" w:type="dxa"/>
            <w:gridSpan w:val="3"/>
          </w:tcPr>
          <w:p w:rsidR="00182533" w:rsidRPr="00182533" w:rsidRDefault="00182533" w:rsidP="00182533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Cs w:val="20"/>
                <w:lang w:eastAsia="pl-PL"/>
              </w:rPr>
              <w:t>Pieczątka szkoły</w:t>
            </w:r>
          </w:p>
          <w:p w:rsidR="00182533" w:rsidRPr="00182533" w:rsidRDefault="00182533" w:rsidP="00182533">
            <w:pPr>
              <w:spacing w:before="120" w:after="120" w:line="276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82533" w:rsidRPr="00182533" w:rsidRDefault="00182533" w:rsidP="00182533">
            <w:pPr>
              <w:spacing w:before="120" w:after="12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82533" w:rsidRPr="00182533" w:rsidRDefault="00182533" w:rsidP="00182533">
            <w:pPr>
              <w:spacing w:before="120" w:after="12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82533" w:rsidRPr="00182533" w:rsidRDefault="00182533" w:rsidP="00182533">
            <w:pPr>
              <w:spacing w:before="120" w:after="12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……………….………………………………………………………………………………………</w:t>
            </w:r>
          </w:p>
          <w:p w:rsidR="00182533" w:rsidRPr="00182533" w:rsidRDefault="00182533" w:rsidP="00182533">
            <w:pPr>
              <w:spacing w:before="120" w:after="120" w:line="276" w:lineRule="auto"/>
              <w:ind w:right="879"/>
              <w:jc w:val="right"/>
              <w:rPr>
                <w:rFonts w:eastAsia="Times New Roman" w:cstheme="minorHAnsi"/>
                <w:szCs w:val="20"/>
                <w:lang w:eastAsia="pl-PL"/>
              </w:rPr>
            </w:pPr>
            <w:r w:rsidRPr="0018253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Podpis dyrektora /wicedyrektora szkoły zgłaszającej pracę </w:t>
            </w:r>
          </w:p>
        </w:tc>
      </w:tr>
    </w:tbl>
    <w:p w:rsidR="0004315B" w:rsidRDefault="0004315B"/>
    <w:sectPr w:rsidR="0004315B" w:rsidSect="00182533">
      <w:type w:val="continuous"/>
      <w:pgSz w:w="11906" w:h="16838" w:code="9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533" w:rsidRDefault="00182533" w:rsidP="00182533">
      <w:pPr>
        <w:spacing w:after="0" w:line="240" w:lineRule="auto"/>
      </w:pPr>
      <w:r>
        <w:separator/>
      </w:r>
    </w:p>
  </w:endnote>
  <w:endnote w:type="continuationSeparator" w:id="0">
    <w:p w:rsidR="00182533" w:rsidRDefault="00182533" w:rsidP="0018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533" w:rsidRDefault="00182533" w:rsidP="00182533">
      <w:pPr>
        <w:spacing w:after="0" w:line="240" w:lineRule="auto"/>
      </w:pPr>
      <w:r>
        <w:separator/>
      </w:r>
    </w:p>
  </w:footnote>
  <w:footnote w:type="continuationSeparator" w:id="0">
    <w:p w:rsidR="00182533" w:rsidRDefault="00182533" w:rsidP="0018253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zyb Piotr">
    <w15:presenceInfo w15:providerId="AD" w15:userId="S-1-5-21-3705041511-794260200-3662937969-27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33"/>
    <w:rsid w:val="0004315B"/>
    <w:rsid w:val="00182533"/>
    <w:rsid w:val="00363FF7"/>
    <w:rsid w:val="00FB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9FEA"/>
  <w15:chartTrackingRefBased/>
  <w15:docId w15:val="{999860D0-CAE6-418B-A26A-4AAD1CEA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2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533"/>
  </w:style>
  <w:style w:type="paragraph" w:styleId="Stopka">
    <w:name w:val="footer"/>
    <w:basedOn w:val="Normalny"/>
    <w:link w:val="StopkaZnak"/>
    <w:uiPriority w:val="99"/>
    <w:unhideWhenUsed/>
    <w:rsid w:val="0018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Nina</dc:creator>
  <cp:keywords/>
  <dc:description/>
  <cp:lastModifiedBy>Nowak Nina</cp:lastModifiedBy>
  <cp:revision>2</cp:revision>
  <dcterms:created xsi:type="dcterms:W3CDTF">2025-12-16T07:57:00Z</dcterms:created>
  <dcterms:modified xsi:type="dcterms:W3CDTF">2025-12-16T07:57:00Z</dcterms:modified>
</cp:coreProperties>
</file>