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5CD79865" w14:textId="3B205B57" w:rsidR="00DB385C" w:rsidRDefault="00DB385C" w:rsidP="00FA1F0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35CF48A" wp14:editId="4393F9DB">
                <wp:extent cx="2514600" cy="466725"/>
                <wp:effectExtent l="0" t="0" r="19050" b="28575"/>
                <wp:docPr id="9" name="Pole tekstowe 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A69C4" w14:textId="77777777" w:rsidR="00DB385C" w:rsidRPr="00D56C81" w:rsidRDefault="00DB385C" w:rsidP="00DB385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5CF48A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alt="element dekoracyjny" style="width:198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" fillcolor="window" strokeweight=".5pt">
                <v:textbox>
                  <w:txbxContent>
                    <w:p w14:paraId="2B6A69C4" w14:textId="77777777" w:rsidR="00DB385C" w:rsidRPr="00D56C81" w:rsidRDefault="00DB385C" w:rsidP="00DB385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B76F0C" w14:textId="30B9C92A" w:rsidR="00FA1F00" w:rsidRPr="00070327" w:rsidRDefault="00D51040" w:rsidP="00FA1F00">
      <w:pPr>
        <w:rPr>
          <w:sz w:val="20"/>
        </w:rPr>
      </w:pPr>
      <w:r>
        <w:t xml:space="preserve">   </w:t>
      </w:r>
      <w:r w:rsidR="00FA1F00" w:rsidRPr="00070327">
        <w:rPr>
          <w:sz w:val="20"/>
        </w:rPr>
        <w:t>miejscowość, data</w:t>
      </w:r>
    </w:p>
    <w:p w14:paraId="352BFBF9" w14:textId="77777777" w:rsidR="00FA1F00" w:rsidRPr="00C715F9" w:rsidRDefault="00FA1F00" w:rsidP="001B41AD">
      <w:pPr>
        <w:pStyle w:val="Bezodstpw"/>
        <w:tabs>
          <w:tab w:val="center" w:pos="5233"/>
        </w:tabs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0395521" wp14:editId="6A87F49B">
                <wp:extent cx="2533650" cy="695325"/>
                <wp:effectExtent l="0" t="0" r="19050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695325"/>
                          <a:chOff x="0" y="0"/>
                          <a:chExt cx="253365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533650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66E92D" w14:textId="77777777" w:rsidR="006C3127" w:rsidRDefault="006C3127" w:rsidP="00FA1F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2DC55" w14:textId="77777777" w:rsidR="006C3127" w:rsidRPr="00070327" w:rsidRDefault="006C3127" w:rsidP="00D439B5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95521" id="Grupa 8" o:spid="_x0000_s1027" alt="element dekoracyjny" style="width:199.5pt;height:54.75pt;mso-position-horizontal-relative:char;mso-position-vertical-relative:line" coordsize="25336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">
                <v:rect id="Prostokąt 1" o:spid="_x0000_s1028" style="position:absolute;width:25336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14:paraId="4566E92D" w14:textId="77777777" w:rsidR="006C3127" w:rsidRDefault="006C3127" w:rsidP="00FA1F00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9F2DC55" w14:textId="77777777" w:rsidR="006C3127" w:rsidRPr="00070327" w:rsidRDefault="006C3127" w:rsidP="00D439B5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  <w:r w:rsidR="001B41AD">
        <w:rPr>
          <w:noProof/>
          <w:lang w:eastAsia="pl-PL"/>
        </w:rPr>
        <w:tab/>
      </w:r>
    </w:p>
    <w:p w14:paraId="736E4669" w14:textId="77777777" w:rsidR="00FA1F00" w:rsidRDefault="00FA1F00" w:rsidP="00FA1F00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51929CB" wp14:editId="61653EE4">
                <wp:extent cx="5724525" cy="18000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39BD06" id="Prostokąt 15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" filled="f" stroked="f" strokeweight="1pt">
                <w10:anchorlock/>
              </v:rect>
            </w:pict>
          </mc:Fallback>
        </mc:AlternateContent>
      </w:r>
    </w:p>
    <w:p w14:paraId="68902ADF" w14:textId="77777777" w:rsidR="00FA1F00" w:rsidRPr="00C10C8B" w:rsidRDefault="00FA1F00" w:rsidP="002B2BDB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Wniosek o </w:t>
      </w:r>
      <w:r w:rsidR="009C4673">
        <w:rPr>
          <w:rFonts w:asciiTheme="minorHAnsi" w:hAnsiTheme="minorHAnsi" w:cstheme="minorHAnsi"/>
          <w:b/>
          <w:color w:val="auto"/>
        </w:rPr>
        <w:t xml:space="preserve">udzielenie pomocy finansowej na realizację zadania w ramach programu „Wielkopolska z klasą” w </w:t>
      </w:r>
      <w:r w:rsidR="00D028EC">
        <w:rPr>
          <w:rFonts w:asciiTheme="minorHAnsi" w:hAnsiTheme="minorHAnsi" w:cstheme="minorHAnsi"/>
          <w:b/>
          <w:color w:val="auto"/>
        </w:rPr>
        <w:t>2</w:t>
      </w:r>
      <w:r w:rsidR="009C4673">
        <w:rPr>
          <w:rFonts w:asciiTheme="minorHAnsi" w:hAnsiTheme="minorHAnsi" w:cstheme="minorHAnsi"/>
          <w:b/>
          <w:color w:val="auto"/>
        </w:rPr>
        <w:t>026</w:t>
      </w:r>
      <w:r w:rsidR="00D028EC">
        <w:rPr>
          <w:rFonts w:asciiTheme="minorHAnsi" w:hAnsiTheme="minorHAnsi" w:cstheme="minorHAnsi"/>
          <w:b/>
          <w:color w:val="auto"/>
        </w:rPr>
        <w:t xml:space="preserve"> roku</w:t>
      </w:r>
    </w:p>
    <w:p w14:paraId="7DC9893F" w14:textId="77777777" w:rsidR="00677D0D" w:rsidRPr="00677D0D" w:rsidRDefault="00677D0D" w:rsidP="00677D0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42A8B45" wp14:editId="6F2D92C1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5AB4AD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37A326BB" w14:textId="77777777" w:rsidR="00677D0D" w:rsidRDefault="00677D0D" w:rsidP="00677D0D">
      <w:r>
        <w:t>Pouczenie co do sposobu wypełnienia wniosku:</w:t>
      </w:r>
    </w:p>
    <w:p w14:paraId="09119CB1" w14:textId="77777777" w:rsidR="00677D0D" w:rsidRDefault="00677D0D" w:rsidP="00677D0D">
      <w:pPr>
        <w:pStyle w:val="Akapitzlist"/>
        <w:numPr>
          <w:ilvl w:val="0"/>
          <w:numId w:val="11"/>
        </w:numPr>
      </w:pPr>
      <w:r>
        <w:t>wniosek należy wypełnić w dedykowanych polach, zgodnie z instrukcjami umieszczonymi w poszczególnych polach lub w przypisach.</w:t>
      </w:r>
    </w:p>
    <w:p w14:paraId="03B4F418" w14:textId="77777777" w:rsidR="00677D0D" w:rsidRDefault="00677D0D" w:rsidP="00677D0D">
      <w:pPr>
        <w:pStyle w:val="Akapitzlist"/>
        <w:numPr>
          <w:ilvl w:val="0"/>
          <w:numId w:val="11"/>
        </w:numPr>
      </w:pPr>
      <w:r>
        <w:t>w przypadku p</w:t>
      </w:r>
      <w:r w:rsidR="0087463D">
        <w:t>ól</w:t>
      </w:r>
      <w:r>
        <w:t xml:space="preserve">, które nie dotyczą zadania, należy wpisać „nie dotyczy”. </w:t>
      </w:r>
    </w:p>
    <w:p w14:paraId="5004DC43" w14:textId="77777777" w:rsidR="00677D0D" w:rsidRPr="00677D0D" w:rsidRDefault="00677D0D" w:rsidP="00677D0D">
      <w:pPr>
        <w:pStyle w:val="Akapitzlist"/>
        <w:ind w:left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263FB43" wp14:editId="10AB0AA4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99ED20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6582E23C" w14:textId="77777777" w:rsidR="00FA1F00" w:rsidRPr="00C10C8B" w:rsidRDefault="001727D5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0" w:name="A_część_merytoryczna"/>
      <w:r>
        <w:rPr>
          <w:rFonts w:asciiTheme="minorHAnsi" w:hAnsiTheme="minorHAnsi" w:cstheme="minorHAnsi"/>
          <w:b/>
          <w:color w:val="auto"/>
        </w:rPr>
        <w:t>CZĘŚĆ MERYTORYCZNA</w:t>
      </w:r>
    </w:p>
    <w:p w14:paraId="692E0737" w14:textId="77777777" w:rsidR="007E11FB" w:rsidRDefault="007E11FB" w:rsidP="007E11F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Nazwa zadania</w:t>
      </w:r>
    </w:p>
    <w:p w14:paraId="25D7A6A5" w14:textId="77777777" w:rsidR="007E11FB" w:rsidRDefault="007E11FB" w:rsidP="007E11F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B6C1CC" wp14:editId="06358116">
                <wp:extent cx="6624000" cy="1404620"/>
                <wp:effectExtent l="0" t="0" r="24765" b="17780"/>
                <wp:docPr id="28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264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B6C1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">
                <v:textbox style="mso-fit-shape-to-text:t">
                  <w:txbxContent>
                    <w:p w14:paraId="1F262647" w14:textId="77777777" w:rsidR="006C3127" w:rsidRDefault="006C3127" w:rsidP="007E11F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20BD5D" w14:textId="77777777" w:rsidR="007E11FB" w:rsidRDefault="007E11FB" w:rsidP="007E11FB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Opis zadania</w:t>
      </w:r>
    </w:p>
    <w:p w14:paraId="4C0D862E" w14:textId="77777777" w:rsidR="007E11FB" w:rsidRPr="007E11FB" w:rsidRDefault="007E11FB" w:rsidP="007E11FB">
      <w:pPr>
        <w:rPr>
          <w:sz w:val="18"/>
        </w:rPr>
      </w:pPr>
      <w:r w:rsidRPr="007E11FB">
        <w:rPr>
          <w:sz w:val="18"/>
        </w:rPr>
        <w:t xml:space="preserve">(należy opisać </w:t>
      </w:r>
      <w:r>
        <w:rPr>
          <w:sz w:val="18"/>
        </w:rPr>
        <w:t>proponowany program wycieczki</w:t>
      </w:r>
      <w:r w:rsidR="00CF60C1">
        <w:rPr>
          <w:sz w:val="18"/>
        </w:rPr>
        <w:t>)</w:t>
      </w:r>
    </w:p>
    <w:p w14:paraId="3DE1740B" w14:textId="77777777" w:rsidR="007E11FB" w:rsidRDefault="007E11FB" w:rsidP="007E11FB">
      <w:pPr>
        <w:pStyle w:val="Nagwek3"/>
        <w:spacing w:after="240"/>
        <w:rPr>
          <w:rFonts w:asciiTheme="minorHAnsi" w:hAnsiTheme="minorHAnsi" w:cstheme="minorHAnsi"/>
          <w:b/>
          <w:color w:val="auto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DA5D187" wp14:editId="6D640C25">
                <wp:extent cx="6624000" cy="1404620"/>
                <wp:effectExtent l="0" t="0" r="24765" b="17780"/>
                <wp:docPr id="30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BBD0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  <w:p w14:paraId="288F94C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  <w:p w14:paraId="274B6AF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5D187" id="_x0000_s1031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">
                <v:textbox style="mso-fit-shape-to-text:t">
                  <w:txbxContent>
                    <w:p w14:paraId="64FBBD07" w14:textId="77777777" w:rsidR="006C3127" w:rsidRDefault="006C3127" w:rsidP="007E11FB">
                      <w:pPr>
                        <w:pStyle w:val="Bezodstpw"/>
                      </w:pPr>
                    </w:p>
                    <w:p w14:paraId="288F94C7" w14:textId="77777777" w:rsidR="006C3127" w:rsidRDefault="006C3127" w:rsidP="007E11FB">
                      <w:pPr>
                        <w:pStyle w:val="Bezodstpw"/>
                      </w:pPr>
                    </w:p>
                    <w:p w14:paraId="274B6AF7" w14:textId="77777777" w:rsidR="006C3127" w:rsidRDefault="006C3127" w:rsidP="007E11F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2DA1F7" w14:textId="77777777" w:rsidR="00AF1CCC" w:rsidRDefault="00B8786F" w:rsidP="007E11F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Grupa odbiorów </w:t>
      </w:r>
      <w:r w:rsidR="009C4673">
        <w:rPr>
          <w:rFonts w:asciiTheme="minorHAnsi" w:hAnsiTheme="minorHAnsi" w:cstheme="minorHAnsi"/>
          <w:b/>
          <w:color w:val="auto"/>
        </w:rPr>
        <w:t>zadania</w:t>
      </w:r>
      <w:r w:rsidR="00AF1CCC"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  <w:r w:rsidR="00AF1CCC">
        <w:rPr>
          <w:rFonts w:asciiTheme="minorHAnsi" w:hAnsiTheme="minorHAnsi" w:cstheme="minorHAnsi"/>
          <w:b/>
          <w:color w:val="auto"/>
        </w:rPr>
        <w:t>:</w:t>
      </w:r>
    </w:p>
    <w:p w14:paraId="2AAB3DA6" w14:textId="77777777" w:rsidR="00AF1CCC" w:rsidRDefault="00000000" w:rsidP="00AF1CCC">
      <w:pPr>
        <w:ind w:left="720"/>
      </w:pPr>
      <w:sdt>
        <w:sdtPr>
          <w:rPr>
            <w:rFonts w:ascii="MS Gothic" w:eastAsia="MS Gothic" w:hAnsi="MS Gothic"/>
          </w:rPr>
          <w:id w:val="58412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</w:r>
      <w:r w:rsidR="009C4673">
        <w:t>uczniowie klas 1 - 3</w:t>
      </w:r>
    </w:p>
    <w:p w14:paraId="0668D6A2" w14:textId="77777777" w:rsidR="00AF1CCC" w:rsidRPr="00AF1CCC" w:rsidRDefault="00000000" w:rsidP="00AF1CCC">
      <w:pPr>
        <w:ind w:left="720"/>
      </w:pPr>
      <w:sdt>
        <w:sdtPr>
          <w:rPr>
            <w:rFonts w:ascii="MS Gothic" w:eastAsia="MS Gothic" w:hAnsi="MS Gothic"/>
          </w:rPr>
          <w:id w:val="-93589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</w:r>
      <w:r w:rsidR="009C4673">
        <w:t>uczniowie klas 4 - 8</w:t>
      </w:r>
    </w:p>
    <w:p w14:paraId="7EFEC9B5" w14:textId="77777777" w:rsidR="00FA1F00" w:rsidRDefault="009C4673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Przewidywana liczba uczestników </w:t>
      </w:r>
      <w:r w:rsidR="00B8786F">
        <w:rPr>
          <w:rFonts w:asciiTheme="minorHAnsi" w:hAnsiTheme="minorHAnsi" w:cstheme="minorHAnsi"/>
          <w:b/>
          <w:color w:val="auto"/>
        </w:rPr>
        <w:t>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B8786F" w14:paraId="2B92E407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F8D2230" w14:textId="77777777" w:rsidR="00B8786F" w:rsidRPr="004A0CD8" w:rsidRDefault="00B8786F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Uczniowie</w:t>
            </w:r>
          </w:p>
        </w:tc>
        <w:tc>
          <w:tcPr>
            <w:tcW w:w="8193" w:type="dxa"/>
            <w:shd w:val="clear" w:color="auto" w:fill="FFFFFF" w:themeFill="background1"/>
          </w:tcPr>
          <w:p w14:paraId="3465419D" w14:textId="77777777" w:rsidR="00B8786F" w:rsidRPr="00B8786F" w:rsidRDefault="00B8786F" w:rsidP="00B8786F">
            <w:pPr>
              <w:pStyle w:val="Bezodstpw"/>
              <w:rPr>
                <w:u w:val="single"/>
              </w:rPr>
            </w:pPr>
            <w:r>
              <w:rPr>
                <w:u w:val="single"/>
              </w:rPr>
              <w:t>__</w:t>
            </w:r>
            <w:r>
              <w:t xml:space="preserve"> o</w:t>
            </w:r>
            <w:r w:rsidRPr="00B8786F">
              <w:t>sób</w:t>
            </w:r>
          </w:p>
        </w:tc>
      </w:tr>
      <w:tr w:rsidR="00B8786F" w14:paraId="542B1B05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3D4298AA" w14:textId="77777777" w:rsidR="00B8786F" w:rsidRPr="004A0CD8" w:rsidRDefault="00B8786F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Opiekunowie</w:t>
            </w:r>
          </w:p>
        </w:tc>
        <w:tc>
          <w:tcPr>
            <w:tcW w:w="8193" w:type="dxa"/>
            <w:shd w:val="clear" w:color="auto" w:fill="FFFFFF" w:themeFill="background1"/>
          </w:tcPr>
          <w:p w14:paraId="3EE78D78" w14:textId="77777777" w:rsidR="00B8786F" w:rsidRDefault="00B8786F" w:rsidP="006C3127">
            <w:pPr>
              <w:pStyle w:val="Bezodstpw"/>
            </w:pPr>
            <w:r>
              <w:t>__ osób</w:t>
            </w:r>
          </w:p>
        </w:tc>
      </w:tr>
    </w:tbl>
    <w:p w14:paraId="035152A9" w14:textId="77777777" w:rsidR="00D60C31" w:rsidRDefault="00D60C31" w:rsidP="00D60C31"/>
    <w:p w14:paraId="61DCDDD5" w14:textId="77777777" w:rsidR="009C4673" w:rsidRDefault="00B8786F" w:rsidP="009C4673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Planowany okres wycieczki</w:t>
      </w:r>
      <w:r w:rsidR="009C4673">
        <w:rPr>
          <w:rStyle w:val="Odwoanieprzypisudolnego"/>
          <w:rFonts w:asciiTheme="minorHAnsi" w:hAnsiTheme="minorHAnsi" w:cstheme="minorHAnsi"/>
          <w:b/>
          <w:color w:val="auto"/>
        </w:rPr>
        <w:footnoteReference w:id="2"/>
      </w:r>
      <w:r w:rsidR="009C4673">
        <w:rPr>
          <w:rFonts w:asciiTheme="minorHAnsi" w:hAnsiTheme="minorHAnsi" w:cstheme="minorHAnsi"/>
          <w:b/>
          <w:color w:val="auto"/>
        </w:rPr>
        <w:t>:</w:t>
      </w:r>
    </w:p>
    <w:p w14:paraId="7137164F" w14:textId="77777777" w:rsidR="009C4673" w:rsidRDefault="00000000" w:rsidP="009C4673">
      <w:pPr>
        <w:ind w:left="720"/>
      </w:pPr>
      <w:sdt>
        <w:sdtPr>
          <w:rPr>
            <w:rFonts w:ascii="MS Gothic" w:eastAsia="MS Gothic" w:hAnsi="MS Gothic"/>
          </w:rPr>
          <w:id w:val="150855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673" w:rsidRPr="00AF1CCC">
            <w:rPr>
              <w:rFonts w:ascii="MS Gothic" w:eastAsia="MS Gothic" w:hAnsi="MS Gothic" w:hint="eastAsia"/>
            </w:rPr>
            <w:t>☐</w:t>
          </w:r>
        </w:sdtContent>
      </w:sdt>
      <w:r w:rsidR="009C4673">
        <w:tab/>
        <w:t>maj / czerwiec 2026 r. (rok szkolny 2025/2026)</w:t>
      </w:r>
    </w:p>
    <w:p w14:paraId="695FD50D" w14:textId="77777777" w:rsidR="009C4673" w:rsidRPr="00AF1CCC" w:rsidRDefault="00000000" w:rsidP="009C4673">
      <w:pPr>
        <w:ind w:left="720"/>
      </w:pPr>
      <w:sdt>
        <w:sdtPr>
          <w:rPr>
            <w:rFonts w:ascii="MS Gothic" w:eastAsia="MS Gothic" w:hAnsi="MS Gothic"/>
          </w:rPr>
          <w:id w:val="119981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673" w:rsidRPr="00AF1CCC">
            <w:rPr>
              <w:rFonts w:ascii="MS Gothic" w:eastAsia="MS Gothic" w:hAnsi="MS Gothic" w:hint="eastAsia"/>
            </w:rPr>
            <w:t>☐</w:t>
          </w:r>
        </w:sdtContent>
      </w:sdt>
      <w:r w:rsidR="009C4673">
        <w:tab/>
        <w:t>wrzesień / październik 2026 r. (rok szkolny 2026/2027)</w:t>
      </w:r>
    </w:p>
    <w:p w14:paraId="1C7D3369" w14:textId="77777777" w:rsidR="00FA1F00" w:rsidRDefault="00B8786F" w:rsidP="00B8786F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Planowany t</w:t>
      </w:r>
      <w:r w:rsidR="009C4673">
        <w:rPr>
          <w:rFonts w:asciiTheme="minorHAnsi" w:hAnsiTheme="minorHAnsi" w:cstheme="minorHAnsi"/>
          <w:b/>
          <w:color w:val="auto"/>
        </w:rPr>
        <w:t>ermin wycieczki</w:t>
      </w:r>
    </w:p>
    <w:p w14:paraId="0A29F4E7" w14:textId="77777777" w:rsidR="00D60C31" w:rsidRDefault="00B538E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32DB0F" wp14:editId="640A8C6A">
                <wp:extent cx="6624000" cy="1404620"/>
                <wp:effectExtent l="0" t="0" r="24765" b="17780"/>
                <wp:docPr id="3" name="Pole tekstowe 2" descr="Miejsce na wprowadze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271C" w14:textId="77777777" w:rsidR="006C3127" w:rsidRDefault="006C3127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32DB0F" id="_x0000_s1032" type="#_x0000_t202" alt="Miejsce na wprowadzenie opisu zgłaszanego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">
                <v:textbox style="mso-fit-shape-to-text:t">
                  <w:txbxContent>
                    <w:p w14:paraId="7C3C271C" w14:textId="77777777" w:rsidR="006C3127" w:rsidRDefault="006C3127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A4E669" w14:textId="77777777" w:rsidR="00D028EC" w:rsidRDefault="00D028EC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7F280F3A" w14:textId="77777777" w:rsidR="00CB524B" w:rsidRDefault="001727D5" w:rsidP="006C312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1727D5">
        <w:rPr>
          <w:rFonts w:asciiTheme="minorHAnsi" w:hAnsiTheme="minorHAnsi" w:cstheme="minorHAnsi"/>
          <w:b/>
          <w:color w:val="auto"/>
        </w:rPr>
        <w:lastRenderedPageBreak/>
        <w:t>CZĘŚĆ FINANSOWA</w:t>
      </w:r>
    </w:p>
    <w:p w14:paraId="3EDD100B" w14:textId="77777777" w:rsidR="00670D17" w:rsidRPr="00C10C8B" w:rsidRDefault="00670D17" w:rsidP="00670D1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670D17" w14:paraId="15CBCC07" w14:textId="77777777" w:rsidTr="006C312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41BD461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1536E73B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</w:t>
            </w:r>
            <w:r>
              <w:t xml:space="preserve">transport, </w:t>
            </w:r>
            <w:r w:rsidRPr="00670D17">
              <w:t>bilety wstępu, usługa przewodnicka,  usługa warsztatów, lekcji muzealnych, ubezpieczenie uczestników, organizacja wycieczki przez podmiot zewnętrzny, wyżywienie</w:t>
            </w:r>
            <w:r w:rsidRPr="00BA6360">
              <w:t>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7651741C" w14:textId="77777777" w:rsidR="00670D17" w:rsidRPr="00BA6360" w:rsidRDefault="00670D17" w:rsidP="006C3127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2DE0406C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0F143898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 xml:space="preserve">Koszt finansowany ze środków własnych </w:t>
            </w:r>
            <w:r w:rsidRPr="00BA6360">
              <w:t>(w zł)</w:t>
            </w:r>
          </w:p>
        </w:tc>
      </w:tr>
      <w:tr w:rsidR="00670D17" w14:paraId="6C2E6DF4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465EF3D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14:paraId="43BD945D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5AF18707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7ED6102D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537791E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66950C8B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4C3D25CC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14:paraId="60DFDC33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070F693F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75454BC2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E784251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3B564947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7F0F18B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14:paraId="01343E16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4C3E938E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17AF85F5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43B2BF00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4B219315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7846004E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14:paraId="3086B689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3B156589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3EE50259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297F868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794C4E67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62147CA5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14:paraId="46FEB4FC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347208BB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15C5B7F7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5D2F43E3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5174A211" w14:textId="77777777" w:rsidTr="006C3127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68B7AE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14:paraId="6F5B8E8F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267909FF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0C8153D5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5879BDD6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0F5FB309" w14:textId="77777777" w:rsidTr="006C3127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027A5287" w14:textId="77777777" w:rsidR="00670D17" w:rsidRPr="00BA6360" w:rsidRDefault="00670D17" w:rsidP="006C3127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29BCAB2F" w14:textId="77777777" w:rsidR="00670D17" w:rsidRPr="0081715F" w:rsidRDefault="00670D17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45FFEF03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068114C5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21067268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</w:tr>
    </w:tbl>
    <w:p w14:paraId="65641D09" w14:textId="77777777" w:rsidR="00670D17" w:rsidRDefault="00670D17" w:rsidP="00670D17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B9A0AB" wp14:editId="035571A7">
                <wp:extent cx="5724525" cy="108000"/>
                <wp:effectExtent l="0" t="0" r="0" b="0"/>
                <wp:docPr id="31" name="Prostokąt 3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B2EA9" id="Prostokąt 31" o:spid="_x0000_s1026" alt="element dekoracyjny" style="width:450.7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" filled="f" stroked="f" strokeweight="1pt">
                <w10:anchorlock/>
              </v:rect>
            </w:pict>
          </mc:Fallback>
        </mc:AlternateContent>
      </w:r>
    </w:p>
    <w:p w14:paraId="4CBAC806" w14:textId="77777777" w:rsidR="00670D17" w:rsidRPr="00C10C8B" w:rsidRDefault="00670D17" w:rsidP="00670D1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670D17" w14:paraId="76EC390C" w14:textId="77777777" w:rsidTr="006C3127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34985B4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3F2AF7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429864" w14:textId="77777777" w:rsidR="00670D17" w:rsidRPr="0081715F" w:rsidRDefault="00670D17" w:rsidP="006C3127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35DCE93A" w14:textId="77777777" w:rsidR="00670D17" w:rsidRPr="0081715F" w:rsidRDefault="00670D17" w:rsidP="006C3127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670D17" w14:paraId="444E6CA0" w14:textId="77777777" w:rsidTr="00670D17">
        <w:trPr>
          <w:trHeight w:hRule="exact" w:val="598"/>
        </w:trPr>
        <w:tc>
          <w:tcPr>
            <w:tcW w:w="562" w:type="dxa"/>
            <w:shd w:val="clear" w:color="auto" w:fill="FFFFFF" w:themeFill="background1"/>
          </w:tcPr>
          <w:p w14:paraId="5F557F8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14:paraId="6E0AA679" w14:textId="77777777" w:rsidR="00670D17" w:rsidRDefault="00670D17" w:rsidP="006C3127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3"/>
            </w:r>
          </w:p>
          <w:p w14:paraId="29A16BE4" w14:textId="79710219" w:rsidR="00670D17" w:rsidRPr="0081715F" w:rsidRDefault="00670D17" w:rsidP="006C3127">
            <w:pPr>
              <w:pStyle w:val="Bezodstpw"/>
            </w:pPr>
            <w:r w:rsidRPr="00670D17">
              <w:rPr>
                <w:sz w:val="18"/>
              </w:rPr>
              <w:t>(max. 80% kosztów całkowitych zad</w:t>
            </w:r>
            <w:r w:rsidR="00D730EA">
              <w:rPr>
                <w:sz w:val="18"/>
              </w:rPr>
              <w:t>a</w:t>
            </w:r>
            <w:r w:rsidRPr="00670D17">
              <w:rPr>
                <w:sz w:val="18"/>
              </w:rPr>
              <w:t>nia, ale nie więcej niż 10.000 zł)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4CE17" w14:textId="77777777" w:rsidR="00670D17" w:rsidRPr="0081715F" w:rsidRDefault="00670D17" w:rsidP="006C3127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23530E0A" w14:textId="77777777" w:rsidR="00670D17" w:rsidRPr="0081715F" w:rsidRDefault="00670D17" w:rsidP="006C3127">
            <w:pPr>
              <w:pStyle w:val="Bezodstpw"/>
              <w:jc w:val="right"/>
            </w:pPr>
          </w:p>
        </w:tc>
      </w:tr>
      <w:tr w:rsidR="00670D17" w14:paraId="71E61594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0FAA0B8C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14:paraId="0989B009" w14:textId="77777777" w:rsidR="00670D17" w:rsidRPr="0081715F" w:rsidRDefault="00670D17" w:rsidP="006C3127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14:paraId="02330943" w14:textId="77777777" w:rsidR="00670D17" w:rsidRPr="0081715F" w:rsidRDefault="00670D17" w:rsidP="006C3127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7AF70775" w14:textId="77777777" w:rsidR="00670D17" w:rsidRPr="0081715F" w:rsidRDefault="00670D17" w:rsidP="006C3127">
            <w:pPr>
              <w:pStyle w:val="Bezodstpw"/>
              <w:jc w:val="right"/>
            </w:pPr>
          </w:p>
        </w:tc>
      </w:tr>
      <w:tr w:rsidR="00670D17" w14:paraId="2EA71616" w14:textId="77777777" w:rsidTr="006C3127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22D6CC46" w14:textId="77777777" w:rsidR="00670D17" w:rsidRPr="0081715F" w:rsidRDefault="00670D17" w:rsidP="006C3127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5675680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6E2167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0404290A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</w:tr>
    </w:tbl>
    <w:p w14:paraId="5B071F56" w14:textId="77777777" w:rsidR="00670D17" w:rsidRDefault="00670D17" w:rsidP="00670D17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FF5C99D" wp14:editId="134483DA">
                <wp:extent cx="5724525" cy="108000"/>
                <wp:effectExtent l="0" t="0" r="0" b="0"/>
                <wp:docPr id="33" name="Prostokąt 3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AD871" id="Prostokąt 33" o:spid="_x0000_s1026" alt="element dekoracyjny" style="width:450.7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" filled="f" stroked="f" strokeweight="1pt">
                <w10:anchorlock/>
              </v:rect>
            </w:pict>
          </mc:Fallback>
        </mc:AlternateContent>
      </w:r>
    </w:p>
    <w:p w14:paraId="3B49FBD0" w14:textId="77777777" w:rsidR="00D028EC" w:rsidRDefault="00D028EC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204E1EAD" w14:textId="77777777" w:rsidR="00670D17" w:rsidRPr="00C10C8B" w:rsidRDefault="00670D17" w:rsidP="00670D1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CZĘŚĆ INFORMACYJNA</w:t>
      </w:r>
      <w:r w:rsidR="009E3A59">
        <w:rPr>
          <w:rFonts w:asciiTheme="minorHAnsi" w:hAnsiTheme="minorHAnsi" w:cstheme="minorHAnsi"/>
          <w:b/>
          <w:color w:val="auto"/>
        </w:rPr>
        <w:t xml:space="preserve"> – DANE SZKOŁY PODSTAWOWEJ</w:t>
      </w:r>
    </w:p>
    <w:p w14:paraId="6FFB8A97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Nazwa </w:t>
      </w:r>
      <w:r>
        <w:rPr>
          <w:rFonts w:asciiTheme="minorHAnsi" w:hAnsiTheme="minorHAnsi" w:cstheme="minorHAnsi"/>
          <w:b/>
          <w:color w:val="auto"/>
        </w:rPr>
        <w:t>i adres szkoły</w:t>
      </w:r>
    </w:p>
    <w:p w14:paraId="2000C874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682F752" wp14:editId="2956D650">
                <wp:extent cx="6624000" cy="1404620"/>
                <wp:effectExtent l="0" t="0" r="24765" b="17780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E7C13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2F752" id="_x0000_s1033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">
                <v:textbox style="mso-fit-shape-to-text:t">
                  <w:txbxContent>
                    <w:p w14:paraId="0AEE7C13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16DEE2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RSPO szkoły</w:t>
      </w:r>
    </w:p>
    <w:p w14:paraId="5D716EA6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688685" wp14:editId="5BFD4C6B">
                <wp:extent cx="6624000" cy="1404620"/>
                <wp:effectExtent l="0" t="0" r="24765" b="17780"/>
                <wp:docPr id="38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3ACC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88685" id="_x0000_s1034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">
                <v:textbox style="mso-fit-shape-to-text:t">
                  <w:txbxContent>
                    <w:p w14:paraId="68A53ACC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AEBB62" w14:textId="49B318D7" w:rsidR="009E3A59" w:rsidRPr="00AE54B3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AE54B3">
        <w:rPr>
          <w:rFonts w:asciiTheme="minorHAnsi" w:hAnsiTheme="minorHAnsi" w:cstheme="minorHAnsi"/>
          <w:b/>
          <w:color w:val="auto"/>
        </w:rPr>
        <w:t xml:space="preserve">Dane </w:t>
      </w:r>
      <w:r w:rsidR="00AE54B3" w:rsidRPr="00AE54B3">
        <w:rPr>
          <w:rFonts w:asciiTheme="minorHAnsi" w:hAnsiTheme="minorHAnsi" w:cstheme="minorHAnsi"/>
          <w:b/>
          <w:color w:val="auto"/>
        </w:rPr>
        <w:t>osoby odpowiedzialnej za przygotowanie wniosku oraz prowadzenie zadania po stronie szkoły</w:t>
      </w:r>
      <w:r w:rsidR="003452FE">
        <w:rPr>
          <w:rFonts w:asciiTheme="minorHAnsi" w:hAnsiTheme="minorHAnsi" w:cstheme="minorHAnsi"/>
          <w:b/>
          <w:color w:val="auto"/>
        </w:rPr>
        <w:t>*</w:t>
      </w:r>
      <w:r w:rsidR="00BD5DE9">
        <w:rPr>
          <w:rFonts w:asciiTheme="minorHAnsi" w:hAnsiTheme="minorHAnsi" w:cstheme="minorHAnsi"/>
          <w:b/>
          <w:color w:val="au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9E3A59" w14:paraId="1B6992BE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415779B7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14:paraId="53E53686" w14:textId="77777777" w:rsidR="009E3A59" w:rsidRDefault="009E3A59" w:rsidP="006C3127">
            <w:pPr>
              <w:pStyle w:val="Bezodstpw"/>
            </w:pPr>
          </w:p>
        </w:tc>
      </w:tr>
      <w:tr w:rsidR="009E3A59" w14:paraId="7461E306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3C2F314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14:paraId="79816739" w14:textId="77777777" w:rsidR="009E3A59" w:rsidRDefault="009E3A59" w:rsidP="006C3127">
            <w:pPr>
              <w:pStyle w:val="Bezodstpw"/>
            </w:pPr>
          </w:p>
        </w:tc>
      </w:tr>
      <w:tr w:rsidR="009E3A59" w14:paraId="6E6A67D0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6A4F5DFB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14:paraId="01D54951" w14:textId="77777777" w:rsidR="009E3A59" w:rsidRDefault="009E3A59" w:rsidP="006C3127">
            <w:pPr>
              <w:pStyle w:val="Bezodstpw"/>
            </w:pPr>
          </w:p>
        </w:tc>
      </w:tr>
    </w:tbl>
    <w:p w14:paraId="031D8A09" w14:textId="5BB9FDAB" w:rsidR="001727D5" w:rsidRPr="00D439B5" w:rsidRDefault="003452FE" w:rsidP="001727D5">
      <w:pPr>
        <w:rPr>
          <w:sz w:val="20"/>
        </w:rPr>
      </w:pPr>
      <w:r w:rsidRPr="00D439B5">
        <w:rPr>
          <w:sz w:val="20"/>
        </w:rPr>
        <w:t>*</w:t>
      </w:r>
      <w:r w:rsidR="00BD5DE9" w:rsidRPr="00D439B5">
        <w:rPr>
          <w:sz w:val="20"/>
        </w:rPr>
        <w:t>Osoba wskazana powyżej jest zobligowana do podpisu informacji ogólnej dla właściciela danych osobowych (dla pracownika szkoły).</w:t>
      </w:r>
    </w:p>
    <w:p w14:paraId="1F451BDE" w14:textId="3D60A87F" w:rsidR="006E0A42" w:rsidRDefault="006E0A42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394AC7A7" w14:textId="77777777" w:rsidR="009E3A59" w:rsidRPr="00C10C8B" w:rsidRDefault="009E3A59" w:rsidP="009E3A59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CZĘŚĆ INFORMACYJNA</w:t>
      </w:r>
      <w:r>
        <w:rPr>
          <w:rFonts w:asciiTheme="minorHAnsi" w:hAnsiTheme="minorHAnsi" w:cstheme="minorHAnsi"/>
          <w:b/>
          <w:color w:val="auto"/>
        </w:rPr>
        <w:t xml:space="preserve"> – DANE </w:t>
      </w:r>
      <w:r w:rsidR="006E0A42">
        <w:rPr>
          <w:rFonts w:asciiTheme="minorHAnsi" w:hAnsiTheme="minorHAnsi" w:cstheme="minorHAnsi"/>
          <w:b/>
          <w:color w:val="auto"/>
        </w:rPr>
        <w:t>O</w:t>
      </w:r>
      <w:r>
        <w:rPr>
          <w:rFonts w:asciiTheme="minorHAnsi" w:hAnsiTheme="minorHAnsi" w:cstheme="minorHAnsi"/>
          <w:b/>
          <w:color w:val="auto"/>
        </w:rPr>
        <w:t>RGANU PROWADZĄCEGO SZKOŁĘ</w:t>
      </w:r>
    </w:p>
    <w:p w14:paraId="04DA1E66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14:paraId="3ECCE288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F69963D" wp14:editId="30B5752F">
                <wp:extent cx="6624000" cy="1404620"/>
                <wp:effectExtent l="0" t="0" r="24765" b="17780"/>
                <wp:docPr id="36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C0FF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9963D" id="_x0000_s1035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">
                <v:textbox style="mso-fit-shape-to-text:t">
                  <w:txbxContent>
                    <w:p w14:paraId="5A84C0FF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1B4D14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i adres Urzędu</w:t>
      </w:r>
    </w:p>
    <w:p w14:paraId="1368D1A8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C5D4971" wp14:editId="61D744D2">
                <wp:extent cx="6624000" cy="1404620"/>
                <wp:effectExtent l="0" t="0" r="24765" b="17780"/>
                <wp:docPr id="37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EA1B7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D4971" id="_x0000_s1036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">
                <v:textbox style="mso-fit-shape-to-text:t">
                  <w:txbxContent>
                    <w:p w14:paraId="65BEA1B7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3FE842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Identyfikacji Podatkowej (NIP) JST</w:t>
      </w:r>
    </w:p>
    <w:p w14:paraId="29BDF7BB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A782527" wp14:editId="0E35FC1F">
                <wp:extent cx="6624000" cy="1404620"/>
                <wp:effectExtent l="0" t="0" r="24765" b="17780"/>
                <wp:docPr id="42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EAAF6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82527" id="_x0000_s1037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">
                <v:textbox style="mso-fit-shape-to-text:t">
                  <w:txbxContent>
                    <w:p w14:paraId="324EAAF6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D58CE8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14:paraId="568BA787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15F885" wp14:editId="0DEBD631">
                <wp:extent cx="6624000" cy="1404620"/>
                <wp:effectExtent l="0" t="0" r="24765" b="17780"/>
                <wp:docPr id="43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47F6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5F885" id="_x0000_s1038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">
                <v:textbox style="mso-fit-shape-to-text:t">
                  <w:txbxContent>
                    <w:p w14:paraId="452F47F6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A6BAA3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rachunku bankowego JST</w:t>
      </w:r>
    </w:p>
    <w:p w14:paraId="0552DBD5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84E168" wp14:editId="23C810D3">
                <wp:extent cx="6624000" cy="1404620"/>
                <wp:effectExtent l="0" t="0" r="24765" b="17780"/>
                <wp:docPr id="44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E287F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84E168" id="_x0000_s1039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">
                <v:textbox style="mso-fit-shape-to-text:t">
                  <w:txbxContent>
                    <w:p w14:paraId="119E287F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C81AF9" w14:textId="77777777" w:rsidR="009E3A59" w:rsidRPr="00C10C8B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 (-ób) reprezentującej (-ych)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9E3A59" w14:paraId="3C4B45C8" w14:textId="77777777" w:rsidTr="006C3127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14:paraId="55BF9CD2" w14:textId="77777777" w:rsidR="009E3A59" w:rsidRPr="004A0CD8" w:rsidRDefault="009E3A59" w:rsidP="00AE54B3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2F00061" w14:textId="77777777" w:rsidR="009E3A59" w:rsidRPr="004A0CD8" w:rsidRDefault="009E3A59" w:rsidP="00AE54B3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Funkcja</w:t>
            </w:r>
          </w:p>
        </w:tc>
      </w:tr>
      <w:tr w:rsidR="009E3A59" w14:paraId="78FB4BB5" w14:textId="77777777" w:rsidTr="006C3127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2EC0DA81" w14:textId="77777777" w:rsidR="009E3A59" w:rsidRDefault="009E3A59" w:rsidP="00AE54B3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14:paraId="378B6054" w14:textId="77777777" w:rsidR="009E3A59" w:rsidRDefault="009E3A59" w:rsidP="00AE54B3">
            <w:pPr>
              <w:pStyle w:val="Bezodstpw"/>
            </w:pPr>
          </w:p>
        </w:tc>
      </w:tr>
      <w:tr w:rsidR="009E3A59" w14:paraId="3C6278CE" w14:textId="77777777" w:rsidTr="006C3127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5B944CBF" w14:textId="77777777" w:rsidR="009E3A59" w:rsidRDefault="009E3A59" w:rsidP="00AE54B3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14:paraId="63512E1A" w14:textId="77777777" w:rsidR="009E3A59" w:rsidRDefault="009E3A59" w:rsidP="00AE54B3">
            <w:pPr>
              <w:pStyle w:val="Bezodstpw"/>
            </w:pPr>
          </w:p>
        </w:tc>
      </w:tr>
    </w:tbl>
    <w:p w14:paraId="28C15D1D" w14:textId="094E0CB6" w:rsidR="009E3A59" w:rsidRPr="00C10C8B" w:rsidRDefault="009E3A59" w:rsidP="00AE54B3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  <w:r w:rsidR="003452FE">
        <w:rPr>
          <w:rFonts w:asciiTheme="minorHAnsi" w:hAnsiTheme="minorHAnsi" w:cstheme="minorHAnsi"/>
          <w:b/>
          <w:color w:val="auto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9E3A59" w14:paraId="670DF8A3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D1DF90E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14:paraId="21E8478F" w14:textId="77777777" w:rsidR="009E3A59" w:rsidRDefault="009E3A59" w:rsidP="006C3127">
            <w:pPr>
              <w:pStyle w:val="Bezodstpw"/>
            </w:pPr>
          </w:p>
        </w:tc>
      </w:tr>
      <w:tr w:rsidR="009E3A59" w14:paraId="4D9612C8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E086E3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14:paraId="447813A2" w14:textId="77777777" w:rsidR="009E3A59" w:rsidRDefault="009E3A59" w:rsidP="006C3127">
            <w:pPr>
              <w:pStyle w:val="Bezodstpw"/>
            </w:pPr>
          </w:p>
        </w:tc>
      </w:tr>
      <w:tr w:rsidR="009E3A59" w14:paraId="1B1F0812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15B4FD6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14:paraId="77127BA9" w14:textId="77777777" w:rsidR="009E3A59" w:rsidRDefault="009E3A59" w:rsidP="006C3127">
            <w:pPr>
              <w:pStyle w:val="Bezodstpw"/>
            </w:pPr>
          </w:p>
        </w:tc>
      </w:tr>
      <w:tr w:rsidR="009E3A59" w14:paraId="58ADAF64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0854FD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14:paraId="6553BE05" w14:textId="77777777" w:rsidR="009E3A59" w:rsidRDefault="009E3A59" w:rsidP="006C3127">
            <w:pPr>
              <w:pStyle w:val="Bezodstpw"/>
            </w:pPr>
          </w:p>
        </w:tc>
      </w:tr>
    </w:tbl>
    <w:p w14:paraId="69693ACF" w14:textId="7F36D6D7" w:rsidR="00BD5DE9" w:rsidRPr="00D439B5" w:rsidRDefault="003452FE" w:rsidP="00BD5DE9">
      <w:pPr>
        <w:rPr>
          <w:sz w:val="20"/>
        </w:rPr>
      </w:pPr>
      <w:r w:rsidRPr="00D439B5">
        <w:rPr>
          <w:sz w:val="20"/>
        </w:rPr>
        <w:t>*</w:t>
      </w:r>
      <w:r w:rsidR="00BD5DE9" w:rsidRPr="00D439B5">
        <w:rPr>
          <w:sz w:val="20"/>
        </w:rPr>
        <w:t>Osoba wskazana powyżej jest zobligowana do podpisu informacji ogólnej dla właściciela danych osobowych (dla pracownika JST).</w:t>
      </w:r>
    </w:p>
    <w:p w14:paraId="2BA8ED90" w14:textId="77777777" w:rsidR="0069629E" w:rsidRDefault="0069629E" w:rsidP="00BD5DE9"/>
    <w:p w14:paraId="10D48616" w14:textId="77777777" w:rsidR="0069629E" w:rsidRDefault="0069629E" w:rsidP="0069629E">
      <w:pPr>
        <w:pStyle w:val="Nagwek2"/>
        <w:numPr>
          <w:ilvl w:val="0"/>
          <w:numId w:val="1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ZAŁĄCZNIKI DO WNIOSKU</w:t>
      </w:r>
      <w:r>
        <w:rPr>
          <w:rStyle w:val="Odwoanieprzypisudolnego"/>
          <w:b/>
          <w:color w:val="auto"/>
        </w:rPr>
        <w:footnoteReference w:id="4"/>
      </w:r>
    </w:p>
    <w:p w14:paraId="4428A65A" w14:textId="77777777" w:rsidR="0069629E" w:rsidRDefault="00000000" w:rsidP="0069629E">
      <w:pPr>
        <w:ind w:left="284"/>
      </w:pPr>
      <w:sdt>
        <w:sdtPr>
          <w:id w:val="-183005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9E">
            <w:rPr>
              <w:rFonts w:ascii="MS Gothic" w:eastAsia="MS Gothic" w:hAnsi="MS Gothic" w:hint="eastAsia"/>
            </w:rPr>
            <w:t>☐</w:t>
          </w:r>
        </w:sdtContent>
      </w:sdt>
      <w:r w:rsidR="0069629E">
        <w:tab/>
        <w:t>Załącznik nr 1 - oświadczenie o zabezpieczeniu własnych środków finansowych</w:t>
      </w:r>
    </w:p>
    <w:p w14:paraId="625E6476" w14:textId="6738C57F" w:rsidR="00AE54B3" w:rsidRDefault="00000000" w:rsidP="00D439B5">
      <w:pPr>
        <w:ind w:left="284"/>
        <w:rPr>
          <w:rFonts w:eastAsiaTheme="majorEastAsia" w:cstheme="minorHAnsi"/>
          <w:b/>
          <w:sz w:val="26"/>
          <w:szCs w:val="26"/>
        </w:rPr>
      </w:pPr>
      <w:sdt>
        <w:sdtPr>
          <w:id w:val="-42703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9E">
            <w:rPr>
              <w:rFonts w:ascii="MS Gothic" w:eastAsia="MS Gothic" w:hAnsi="MS Gothic" w:hint="eastAsia"/>
            </w:rPr>
            <w:t>☐</w:t>
          </w:r>
        </w:sdtContent>
      </w:sdt>
      <w:r w:rsidR="0069629E">
        <w:tab/>
        <w:t>Załącznik nr 2 - informacja o terminie zabezpieczenia własnych środków finansowych</w:t>
      </w:r>
      <w:bookmarkStart w:id="4" w:name="D_załączniki"/>
      <w:bookmarkEnd w:id="0"/>
      <w:r w:rsidR="00AE54B3">
        <w:rPr>
          <w:rFonts w:cstheme="minorHAnsi"/>
          <w:b/>
        </w:rPr>
        <w:br w:type="page"/>
      </w:r>
    </w:p>
    <w:p w14:paraId="6B64414F" w14:textId="77777777" w:rsidR="002B2BDB" w:rsidRPr="00C10C8B" w:rsidRDefault="002B2BDB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5" w:name="E_oświadczenia"/>
      <w:bookmarkEnd w:id="4"/>
      <w:r w:rsidRPr="00C10C8B">
        <w:rPr>
          <w:rFonts w:asciiTheme="minorHAnsi" w:hAnsiTheme="minorHAnsi" w:cstheme="minorHAnsi"/>
          <w:b/>
          <w:color w:val="auto"/>
        </w:rPr>
        <w:lastRenderedPageBreak/>
        <w:t>OŚWIADCZENIA</w:t>
      </w:r>
    </w:p>
    <w:p w14:paraId="002A5DA7" w14:textId="77777777" w:rsidR="002B2BDB" w:rsidRDefault="002B2BDB" w:rsidP="00D67371">
      <w:pPr>
        <w:pStyle w:val="Bezodstpw"/>
        <w:spacing w:after="240" w:line="276" w:lineRule="auto"/>
        <w:ind w:left="360"/>
      </w:pPr>
      <w:r w:rsidRPr="00B62EB1">
        <w:t>Oświadczam, że:</w:t>
      </w:r>
    </w:p>
    <w:p w14:paraId="74577D26" w14:textId="77777777" w:rsidR="002B2BDB" w:rsidRDefault="002B2BDB" w:rsidP="00D439B5">
      <w:pPr>
        <w:pStyle w:val="Bezodstpw"/>
        <w:numPr>
          <w:ilvl w:val="0"/>
          <w:numId w:val="8"/>
        </w:numPr>
        <w:spacing w:after="240"/>
        <w:ind w:left="720"/>
      </w:pPr>
      <w:r>
        <w:t>zgłoszony projekt nie jest współfinansowany ze środków Unii Europejskiej oraz z innych środków budżetu województwa wielkopolskiego,</w:t>
      </w:r>
    </w:p>
    <w:p w14:paraId="5B68FE76" w14:textId="77777777" w:rsidR="002B2BDB" w:rsidRDefault="002B2BDB" w:rsidP="00D439B5">
      <w:pPr>
        <w:pStyle w:val="Bezodstpw"/>
        <w:numPr>
          <w:ilvl w:val="0"/>
          <w:numId w:val="8"/>
        </w:numPr>
        <w:spacing w:after="240"/>
        <w:ind w:left="720"/>
      </w:pPr>
      <w:r>
        <w:t xml:space="preserve">informacje zawarte we wniosku o </w:t>
      </w:r>
      <w:r w:rsidR="00050C63">
        <w:t>udzielenie pomocy finansowej</w:t>
      </w:r>
      <w:r>
        <w:t xml:space="preserve"> oraz w </w:t>
      </w:r>
      <w:r w:rsidR="00050C63">
        <w:t>z</w:t>
      </w:r>
      <w:r>
        <w:t>ałącznikach są zgodne ze stanem prawnym i faktycznym,</w:t>
      </w:r>
    </w:p>
    <w:p w14:paraId="65F6CD0E" w14:textId="77777777" w:rsidR="002B2BDB" w:rsidRPr="00B62EB1" w:rsidRDefault="002B2BDB" w:rsidP="00D439B5">
      <w:pPr>
        <w:pStyle w:val="Bezodstpw"/>
        <w:numPr>
          <w:ilvl w:val="0"/>
          <w:numId w:val="8"/>
        </w:numPr>
        <w:spacing w:after="240"/>
        <w:ind w:left="720"/>
      </w:pPr>
      <w:r>
        <w:t>jestem św</w:t>
      </w:r>
      <w:r w:rsidR="00CF5B81">
        <w:t>iadomy odpowiedzialności karnej za składanie fałszywych oświadczeń.</w:t>
      </w:r>
    </w:p>
    <w:bookmarkEnd w:id="5"/>
    <w:p w14:paraId="63366064" w14:textId="77777777" w:rsidR="00D33748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</w:rPr>
      </w:pPr>
      <w:r>
        <w:rPr>
          <w:b/>
          <w:snapToGrid w:val="0"/>
        </w:rPr>
        <w:t>Informacja  ogólna dla właścicieli danych osobowych - Program „Wielkopolska z klasą”</w:t>
      </w:r>
    </w:p>
    <w:p w14:paraId="381CC8AD" w14:textId="77777777" w:rsidR="00D33748" w:rsidRPr="00F16D3C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</w:rPr>
      </w:pPr>
    </w:p>
    <w:p w14:paraId="434B6159" w14:textId="77777777" w:rsidR="00D33748" w:rsidRPr="00D439B5" w:rsidRDefault="00D33748" w:rsidP="00D9300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Administratorem danych osobowych jest Województwo Wielkopolskie z siedzibą Urzędu Marszałkowskiego Województwa Wielkopolskiego w Poznaniu przy al. Niepodległości 34, 61-714 Poznań</w:t>
      </w:r>
      <w:r w:rsidR="00C86C49" w:rsidRPr="00D439B5">
        <w:rPr>
          <w:snapToGrid w:val="0"/>
          <w:sz w:val="16"/>
          <w:szCs w:val="16"/>
        </w:rPr>
        <w:t>, e-mail: kancelaria@umww.pl, fax 61 626 69 69, adres skrytki urzędu na platformie ePUAP: /umarszwlkp/SkrytkaESP, adres do doręczeń elektronicznych (ADE) Urzędu: AE:PL-36275-98241-EEETD-21</w:t>
      </w:r>
      <w:r w:rsidRPr="00D439B5">
        <w:rPr>
          <w:snapToGrid w:val="0"/>
          <w:sz w:val="16"/>
          <w:szCs w:val="16"/>
        </w:rPr>
        <w:t xml:space="preserve">. </w:t>
      </w:r>
    </w:p>
    <w:p w14:paraId="3DE27EA1" w14:textId="6BF70D1E" w:rsidR="00D33748" w:rsidRPr="00D439B5" w:rsidRDefault="00D33748" w:rsidP="00D439B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 xml:space="preserve">Państwa dane osobowe są przetwarzane w celach: </w:t>
      </w:r>
      <w:r w:rsidR="00D93009" w:rsidRPr="00D439B5">
        <w:rPr>
          <w:snapToGrid w:val="0"/>
          <w:sz w:val="16"/>
          <w:szCs w:val="16"/>
        </w:rPr>
        <w:t>naboru wniosków, udzielenia</w:t>
      </w:r>
      <w:r w:rsidR="00AB7525" w:rsidRPr="00D439B5">
        <w:rPr>
          <w:snapToGrid w:val="0"/>
          <w:sz w:val="16"/>
          <w:szCs w:val="16"/>
        </w:rPr>
        <w:t xml:space="preserve"> i</w:t>
      </w:r>
      <w:r w:rsidR="00D93009" w:rsidRPr="00D439B5">
        <w:rPr>
          <w:snapToGrid w:val="0"/>
          <w:sz w:val="16"/>
          <w:szCs w:val="16"/>
        </w:rPr>
        <w:t xml:space="preserve"> rozliczenia </w:t>
      </w:r>
      <w:r w:rsidR="00827B40" w:rsidRPr="00D439B5">
        <w:rPr>
          <w:snapToGrid w:val="0"/>
          <w:sz w:val="16"/>
          <w:szCs w:val="16"/>
        </w:rPr>
        <w:t xml:space="preserve">pomocy finansowej na realizację zadań </w:t>
      </w:r>
      <w:r w:rsidRPr="00D439B5">
        <w:rPr>
          <w:snapToGrid w:val="0"/>
          <w:sz w:val="16"/>
          <w:szCs w:val="16"/>
        </w:rPr>
        <w:t xml:space="preserve">w </w:t>
      </w:r>
      <w:r w:rsidR="00827B40" w:rsidRPr="00D439B5">
        <w:rPr>
          <w:snapToGrid w:val="0"/>
          <w:sz w:val="16"/>
          <w:szCs w:val="16"/>
        </w:rPr>
        <w:t>ramach programu „Wielkopolska z klasą”</w:t>
      </w:r>
      <w:r w:rsidR="00AB7525" w:rsidRPr="00D439B5">
        <w:rPr>
          <w:snapToGrid w:val="0"/>
          <w:sz w:val="16"/>
          <w:szCs w:val="16"/>
        </w:rPr>
        <w:t>, podpisania umowy</w:t>
      </w:r>
      <w:r w:rsidR="000F16DA" w:rsidRPr="00D439B5">
        <w:rPr>
          <w:snapToGrid w:val="0"/>
          <w:color w:val="FF0000"/>
          <w:sz w:val="16"/>
          <w:szCs w:val="16"/>
        </w:rPr>
        <w:t xml:space="preserve"> </w:t>
      </w:r>
      <w:r w:rsidR="000F16DA" w:rsidRPr="00D439B5">
        <w:rPr>
          <w:snapToGrid w:val="0"/>
          <w:sz w:val="16"/>
          <w:szCs w:val="16"/>
        </w:rPr>
        <w:t>oraz archiwizacji</w:t>
      </w:r>
      <w:r w:rsidR="0001388A" w:rsidRPr="00D439B5">
        <w:rPr>
          <w:snapToGrid w:val="0"/>
          <w:sz w:val="16"/>
          <w:szCs w:val="16"/>
        </w:rPr>
        <w:t>.</w:t>
      </w:r>
    </w:p>
    <w:p w14:paraId="3520C486" w14:textId="77777777" w:rsidR="00D33748" w:rsidRPr="00D439B5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Państwa dane osobowe przetwarzamy:</w:t>
      </w:r>
    </w:p>
    <w:p w14:paraId="452020F2" w14:textId="08D1DA99" w:rsidR="00D33748" w:rsidRPr="00D439B5" w:rsidRDefault="00D33748" w:rsidP="00D9300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na podstawie wyrażonej przez Państwa zgody</w:t>
      </w:r>
      <w:r w:rsidR="00D93009" w:rsidRPr="00D439B5">
        <w:rPr>
          <w:snapToGrid w:val="0"/>
          <w:sz w:val="16"/>
          <w:szCs w:val="16"/>
        </w:rPr>
        <w:t xml:space="preserve"> (art. 6 ust 1 lit a RODO)</w:t>
      </w:r>
      <w:r w:rsidR="000B3999" w:rsidRPr="00D439B5">
        <w:rPr>
          <w:snapToGrid w:val="0"/>
          <w:sz w:val="16"/>
          <w:szCs w:val="16"/>
        </w:rPr>
        <w:t>;</w:t>
      </w:r>
    </w:p>
    <w:p w14:paraId="24002899" w14:textId="448256C1" w:rsidR="00D33748" w:rsidRPr="00D439B5" w:rsidRDefault="00D33748" w:rsidP="00D9300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w związku z obowiązkiem prawnym ciążącym na administratorze</w:t>
      </w:r>
      <w:r w:rsidR="00D93009" w:rsidRPr="00D439B5">
        <w:rPr>
          <w:snapToGrid w:val="0"/>
          <w:sz w:val="16"/>
          <w:szCs w:val="16"/>
        </w:rPr>
        <w:t xml:space="preserve"> (art. 6 ust 1 lit c RODO) – wynikającym z ustawy o samorządzie województwa, ustawy</w:t>
      </w:r>
      <w:r w:rsidR="00AB7525" w:rsidRPr="00D439B5">
        <w:rPr>
          <w:snapToGrid w:val="0"/>
          <w:sz w:val="16"/>
          <w:szCs w:val="16"/>
        </w:rPr>
        <w:t xml:space="preserve"> o</w:t>
      </w:r>
      <w:r w:rsidR="00D93009" w:rsidRPr="00D439B5">
        <w:rPr>
          <w:snapToGrid w:val="0"/>
          <w:sz w:val="16"/>
          <w:szCs w:val="16"/>
        </w:rPr>
        <w:t xml:space="preserve"> finansach publicznych, ustawy o narodowym zasobie archiwalnym i archiwach</w:t>
      </w:r>
      <w:r w:rsidR="00AB7525" w:rsidRPr="00D439B5">
        <w:rPr>
          <w:snapToGrid w:val="0"/>
          <w:sz w:val="16"/>
          <w:szCs w:val="16"/>
        </w:rPr>
        <w:t>;</w:t>
      </w:r>
    </w:p>
    <w:p w14:paraId="6695CEC4" w14:textId="57470E71" w:rsidR="00AB7525" w:rsidRPr="00D439B5" w:rsidRDefault="00AB752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>w związku z zawarciem oraz wykonaniem umowy, której Państwo są stroną (art. 6 ust 1 lit b RODO)</w:t>
      </w:r>
      <w:r w:rsidR="00130888" w:rsidRPr="00D439B5">
        <w:rPr>
          <w:snapToGrid w:val="0"/>
          <w:sz w:val="16"/>
          <w:szCs w:val="16"/>
        </w:rPr>
        <w:t>.</w:t>
      </w:r>
    </w:p>
    <w:p w14:paraId="35223BF1" w14:textId="057ECBC2" w:rsidR="00D33748" w:rsidRPr="00D439B5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 xml:space="preserve">W sprawach związanych z przetwarzaniem danych osobowych </w:t>
      </w:r>
      <w:r w:rsidR="00D93009" w:rsidRPr="00D439B5">
        <w:rPr>
          <w:snapToGrid w:val="0"/>
          <w:sz w:val="16"/>
          <w:szCs w:val="16"/>
        </w:rPr>
        <w:t>można kontaktować się</w:t>
      </w:r>
      <w:r w:rsidRPr="00D439B5">
        <w:rPr>
          <w:snapToGrid w:val="0"/>
          <w:sz w:val="16"/>
          <w:szCs w:val="16"/>
        </w:rPr>
        <w:t xml:space="preserve"> z Inspektorem ochrony danych osobowych, </w:t>
      </w:r>
      <w:r w:rsidR="00D93009" w:rsidRPr="00D439B5">
        <w:rPr>
          <w:snapToGrid w:val="0"/>
          <w:sz w:val="16"/>
          <w:szCs w:val="16"/>
        </w:rPr>
        <w:t>pod adresem administratora danych lub</w:t>
      </w:r>
      <w:r w:rsidRPr="00D439B5">
        <w:rPr>
          <w:snapToGrid w:val="0"/>
          <w:sz w:val="16"/>
          <w:szCs w:val="16"/>
        </w:rPr>
        <w:t xml:space="preserve"> e-mail: </w:t>
      </w:r>
      <w:hyperlink r:id="rId8" w:history="1">
        <w:r w:rsidRPr="00D439B5">
          <w:rPr>
            <w:rStyle w:val="Hipercze"/>
            <w:snapToGrid w:val="0"/>
            <w:sz w:val="16"/>
            <w:szCs w:val="16"/>
          </w:rPr>
          <w:t>inspektor.ochrony@umww.pl</w:t>
        </w:r>
      </w:hyperlink>
      <w:r w:rsidR="00D93009" w:rsidRPr="00D439B5">
        <w:rPr>
          <w:rStyle w:val="Hipercze"/>
          <w:snapToGrid w:val="0"/>
          <w:sz w:val="16"/>
          <w:szCs w:val="16"/>
        </w:rPr>
        <w:t>.</w:t>
      </w:r>
    </w:p>
    <w:p w14:paraId="7D625587" w14:textId="436A3FD9" w:rsidR="00D33748" w:rsidRPr="00D439B5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</w:rPr>
      </w:pPr>
      <w:r w:rsidRPr="00D439B5">
        <w:rPr>
          <w:snapToGrid w:val="0"/>
          <w:sz w:val="16"/>
          <w:szCs w:val="16"/>
        </w:rPr>
        <w:t xml:space="preserve">Państwa dane osobowe będą przetwarzane przez okres </w:t>
      </w:r>
      <w:r w:rsidR="00D93009" w:rsidRPr="00D439B5">
        <w:rPr>
          <w:snapToGrid w:val="0"/>
          <w:sz w:val="16"/>
          <w:szCs w:val="16"/>
        </w:rPr>
        <w:t xml:space="preserve">przechowywania sprawy tj. </w:t>
      </w:r>
      <w:r w:rsidR="004374C5" w:rsidRPr="00D439B5">
        <w:rPr>
          <w:snapToGrid w:val="0"/>
          <w:sz w:val="16"/>
          <w:szCs w:val="16"/>
        </w:rPr>
        <w:t xml:space="preserve">wieczyście </w:t>
      </w:r>
      <w:r w:rsidR="00D93009" w:rsidRPr="00D439B5">
        <w:rPr>
          <w:snapToGrid w:val="0"/>
          <w:sz w:val="16"/>
          <w:szCs w:val="16"/>
        </w:rPr>
        <w:t>- zgodnie z</w:t>
      </w:r>
      <w:r w:rsidRPr="00D439B5">
        <w:rPr>
          <w:snapToGrid w:val="0"/>
          <w:sz w:val="16"/>
          <w:szCs w:val="16"/>
        </w:rPr>
        <w:t xml:space="preserve"> </w:t>
      </w:r>
      <w:r w:rsidR="00D93009" w:rsidRPr="00D439B5">
        <w:rPr>
          <w:snapToGrid w:val="0"/>
          <w:sz w:val="16"/>
          <w:szCs w:val="16"/>
        </w:rPr>
        <w:t xml:space="preserve">Instrukcją Kancelaryjną </w:t>
      </w:r>
      <w:r w:rsidRPr="00D439B5">
        <w:rPr>
          <w:snapToGrid w:val="0"/>
          <w:sz w:val="16"/>
          <w:szCs w:val="16"/>
        </w:rPr>
        <w:t>(Rozporządzenie Prezesa Rady Ministrów z dnia 18 stycznia 2011 roku w sprawie instrukcji kancelaryjnej, jednolitych rzeczowych wykazów akt oraz instrukcji w sprawie organizacji i zakresu działania archiwów zakładowych).</w:t>
      </w:r>
    </w:p>
    <w:p w14:paraId="40781919" w14:textId="1072DA95" w:rsidR="00D33748" w:rsidRPr="00D439B5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bCs/>
          <w:snapToGrid w:val="0"/>
          <w:color w:val="FF000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 xml:space="preserve">Podanie danych osobowych jest warunkiem ustawowym, a ich niepodanie skutkuje brakiem możliwości realizacji celów, dla których </w:t>
      </w:r>
      <w:r w:rsidRPr="00D439B5">
        <w:rPr>
          <w:bCs/>
          <w:snapToGrid w:val="0"/>
          <w:sz w:val="16"/>
          <w:szCs w:val="16"/>
        </w:rPr>
        <w:br/>
        <w:t>są gromadzone.</w:t>
      </w:r>
      <w:r w:rsidR="006C3127" w:rsidRPr="00D439B5">
        <w:rPr>
          <w:bCs/>
          <w:snapToGrid w:val="0"/>
          <w:sz w:val="16"/>
          <w:szCs w:val="16"/>
        </w:rPr>
        <w:t xml:space="preserve"> </w:t>
      </w:r>
    </w:p>
    <w:p w14:paraId="5A67B410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14:paraId="5773BDCD" w14:textId="78FF8644" w:rsidR="006C3127" w:rsidRPr="00D439B5" w:rsidRDefault="006C3127" w:rsidP="005C4C58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do cofnięcia zgody na przetwarzanie danych osobowych, o ile Państwa dane osobowe są przetwarzane na podstawie wyrażonej zgody.</w:t>
      </w:r>
      <w:r w:rsidR="005C4C58" w:rsidRPr="00D439B5">
        <w:rPr>
          <w:bCs/>
          <w:snapToGrid w:val="0"/>
          <w:sz w:val="16"/>
          <w:szCs w:val="16"/>
        </w:rPr>
        <w:t xml:space="preserve"> Wycofanie zgody nie wpływa na zgodność z prawem przetwarzania, którego dokonano na podstawie zgody przed jej wycofaniem.</w:t>
      </w:r>
    </w:p>
    <w:p w14:paraId="0E454235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209B1D7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do dostępu do danych osobowych, ich sprostowania lub ograniczenia przetwarzania.</w:t>
      </w:r>
    </w:p>
    <w:p w14:paraId="18F83CA1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14:paraId="063AB6D2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58450F6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1022A977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>Państwa dane osobowe nie są przetwarzane w sposób zautomatyzowany w celu podjęcia jakiejkolwiek decyzji oraz profilowania.</w:t>
      </w:r>
    </w:p>
    <w:p w14:paraId="1CCBE145" w14:textId="77777777" w:rsidR="006C3127" w:rsidRPr="00D439B5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bCs/>
          <w:snapToGrid w:val="0"/>
          <w:sz w:val="16"/>
          <w:szCs w:val="16"/>
        </w:rPr>
      </w:pPr>
      <w:r w:rsidRPr="00D439B5">
        <w:rPr>
          <w:bCs/>
          <w:snapToGrid w:val="0"/>
          <w:sz w:val="16"/>
          <w:szCs w:val="16"/>
        </w:rPr>
        <w:t xml:space="preserve">Państwa dane osobowe nie będą przekazywane do organizacji międzynarodowych i państw trzecich. </w:t>
      </w:r>
    </w:p>
    <w:p w14:paraId="7105DAE2" w14:textId="77777777" w:rsidR="00D730EA" w:rsidRDefault="00D730EA" w:rsidP="006C3127">
      <w:pPr>
        <w:pStyle w:val="Bezodstpw"/>
        <w:tabs>
          <w:tab w:val="num" w:pos="1560"/>
        </w:tabs>
        <w:spacing w:after="240" w:line="276" w:lineRule="auto"/>
        <w:ind w:left="567" w:hanging="425"/>
        <w:rPr>
          <w:bCs/>
          <w:snapToGrid w:val="0"/>
          <w:sz w:val="18"/>
          <w:szCs w:val="18"/>
        </w:rPr>
      </w:pPr>
    </w:p>
    <w:p w14:paraId="0845287F" w14:textId="4407E77F" w:rsidR="0069629E" w:rsidRPr="00D33748" w:rsidRDefault="0069629E" w:rsidP="00D439B5">
      <w:pPr>
        <w:pStyle w:val="Bezodstpw"/>
        <w:tabs>
          <w:tab w:val="left" w:pos="4740"/>
        </w:tabs>
        <w:spacing w:after="240" w:line="276" w:lineRule="auto"/>
        <w:ind w:left="567" w:hanging="42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244757CF" w14:textId="2CB05DC3" w:rsidR="00225880" w:rsidRDefault="002B2BDB" w:rsidP="00CC5406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240527C" wp14:editId="28A95BA8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9AEAD" w14:textId="269D60D2" w:rsidR="006C3127" w:rsidRPr="00070327" w:rsidRDefault="006C3127" w:rsidP="00D439B5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podpis i pieczątka Wnioskodawcy</w:t>
                              </w:r>
                              <w:r w:rsidRPr="003C2CDF">
                                <w:rPr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56137163" wp14:editId="552C2972">
                                    <wp:extent cx="2150745" cy="156418"/>
                                    <wp:effectExtent l="0" t="0" r="0" b="0"/>
                                    <wp:docPr id="32" name="Obraz 32" title="brak wypełnieni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0745" cy="1564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0527C" id="Grupa 13" o:spid="_x0000_s1040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">
                <v:shape id="Pole tekstowe 11" o:spid="_x0000_s1041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C39AEAD" w14:textId="269D60D2" w:rsidR="006C3127" w:rsidRPr="00070327" w:rsidRDefault="006C3127" w:rsidP="00D439B5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podpis i pieczątka Wnioskodawcy</w:t>
                        </w:r>
                        <w:r w:rsidRPr="003C2CDF"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56137163" wp14:editId="552C2972">
                              <wp:extent cx="2150745" cy="156418"/>
                              <wp:effectExtent l="0" t="0" r="0" b="0"/>
                              <wp:docPr id="32" name="Obraz 32" title="brak wypełnieni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0745" cy="1564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Łącznik prosty 12" o:spid="_x0000_s1042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D730EA">
        <w:rPr>
          <w:sz w:val="18"/>
        </w:rPr>
        <w:t xml:space="preserve">                </w:t>
      </w:r>
    </w:p>
    <w:p w14:paraId="00A9055E" w14:textId="77777777" w:rsidR="00405DE6" w:rsidRDefault="00405DE6" w:rsidP="00CC5406">
      <w:pPr>
        <w:pStyle w:val="Bezodstpw"/>
        <w:spacing w:after="240" w:line="276" w:lineRule="auto"/>
      </w:pPr>
    </w:p>
    <w:p w14:paraId="4DFEDE28" w14:textId="4D890FCF" w:rsidR="0069629E" w:rsidRDefault="0069629E" w:rsidP="00D439B5">
      <w:pPr>
        <w:tabs>
          <w:tab w:val="left" w:pos="142"/>
        </w:tabs>
        <w:spacing w:before="240" w:line="240" w:lineRule="auto"/>
        <w:contextualSpacing/>
      </w:pPr>
    </w:p>
    <w:p w14:paraId="1E30587C" w14:textId="74ABA844" w:rsidR="0069629E" w:rsidRDefault="0069629E" w:rsidP="00D439B5">
      <w:pPr>
        <w:tabs>
          <w:tab w:val="left" w:pos="142"/>
        </w:tabs>
        <w:spacing w:before="240" w:line="240" w:lineRule="auto"/>
        <w:contextualSpacing/>
      </w:pPr>
    </w:p>
    <w:p w14:paraId="78632785" w14:textId="69852FDC" w:rsidR="0069629E" w:rsidRDefault="0069629E" w:rsidP="00D439B5">
      <w:pPr>
        <w:tabs>
          <w:tab w:val="left" w:pos="142"/>
        </w:tabs>
        <w:spacing w:before="240" w:line="240" w:lineRule="auto"/>
        <w:contextualSpacing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589F087" wp14:editId="52F14E58">
                <wp:extent cx="2359050" cy="31995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050" cy="319957"/>
                          <a:chOff x="-47625" y="142875"/>
                          <a:chExt cx="2359050" cy="319957"/>
                        </a:xfrm>
                      </wpg:grpSpPr>
                      <wps:wsp>
                        <wps:cNvPr id="5" name="Pole tekstowe 5"/>
                        <wps:cNvSpPr txBox="1"/>
                        <wps:spPr>
                          <a:xfrm>
                            <a:off x="-47625" y="205657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5FC19" w14:textId="77777777" w:rsidR="0069629E" w:rsidRPr="00070327" w:rsidRDefault="0069629E" w:rsidP="00D439B5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Łącznik prosty 6"/>
                        <wps:cNvCnPr/>
                        <wps:spPr>
                          <a:xfrm>
                            <a:off x="-28575" y="142875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9F087" id="Grupa 4" o:spid="_x0000_s1043" alt="element dekoracyjny" style="width:185.75pt;height:25.2pt;mso-position-horizontal-relative:char;mso-position-vertical-relative:line" coordorigin="-476,1428" coordsize="23590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">
                <v:shape id="Pole tekstowe 5" o:spid="_x0000_s1044" type="#_x0000_t202" style="position:absolute;left:-476;top:2056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E65FC19" w14:textId="77777777" w:rsidR="0069629E" w:rsidRPr="00070327" w:rsidRDefault="0069629E" w:rsidP="00D439B5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6" o:spid="_x0000_s1045" style="position:absolute;visibility:visible;mso-wrap-style:square" from="-285,1428" to="231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82A2704" w14:textId="28848041" w:rsidR="0069629E" w:rsidRDefault="0069629E" w:rsidP="00D439B5">
      <w:pPr>
        <w:tabs>
          <w:tab w:val="left" w:pos="142"/>
        </w:tabs>
        <w:spacing w:before="240" w:line="240" w:lineRule="auto"/>
        <w:contextualSpacing/>
      </w:pPr>
    </w:p>
    <w:p w14:paraId="1783D142" w14:textId="6CBFD6D9" w:rsidR="00D730EA" w:rsidRDefault="00D730EA" w:rsidP="00CC5406">
      <w:pPr>
        <w:pStyle w:val="Bezodstpw"/>
        <w:spacing w:after="240" w:line="276" w:lineRule="auto"/>
      </w:pPr>
    </w:p>
    <w:p w14:paraId="7E6615E7" w14:textId="77777777" w:rsidR="00D33748" w:rsidRPr="00D33748" w:rsidRDefault="00D33748" w:rsidP="00D439B5">
      <w:pPr>
        <w:tabs>
          <w:tab w:val="left" w:pos="142"/>
        </w:tabs>
        <w:spacing w:before="240" w:line="240" w:lineRule="auto"/>
        <w:contextualSpacing/>
        <w:rPr>
          <w:b/>
          <w:snapToGrid w:val="0"/>
          <w:sz w:val="28"/>
        </w:rPr>
      </w:pPr>
      <w:r w:rsidRPr="00D33748">
        <w:rPr>
          <w:b/>
          <w:snapToGrid w:val="0"/>
          <w:sz w:val="28"/>
        </w:rPr>
        <w:lastRenderedPageBreak/>
        <w:t>Informacja  ogólna dla właścicieli danych osobowych - Program „Wielkopolska z klasą”</w:t>
      </w:r>
      <w:r w:rsidR="004B5ADE">
        <w:rPr>
          <w:b/>
          <w:snapToGrid w:val="0"/>
          <w:sz w:val="28"/>
        </w:rPr>
        <w:t xml:space="preserve"> </w:t>
      </w:r>
      <w:r w:rsidR="004B5ADE" w:rsidRPr="00D439B5">
        <w:rPr>
          <w:b/>
          <w:snapToGrid w:val="0"/>
          <w:sz w:val="28"/>
          <w:u w:val="single"/>
        </w:rPr>
        <w:t xml:space="preserve">dot. </w:t>
      </w:r>
      <w:r w:rsidR="003C2CDF" w:rsidRPr="00D439B5">
        <w:rPr>
          <w:b/>
          <w:snapToGrid w:val="0"/>
          <w:sz w:val="28"/>
          <w:u w:val="single"/>
        </w:rPr>
        <w:t xml:space="preserve"> pracownika </w:t>
      </w:r>
      <w:r w:rsidR="004B5ADE" w:rsidRPr="00D439B5">
        <w:rPr>
          <w:b/>
          <w:snapToGrid w:val="0"/>
          <w:sz w:val="28"/>
          <w:u w:val="single"/>
        </w:rPr>
        <w:t>szkoły</w:t>
      </w:r>
      <w:r w:rsidR="003C2CDF">
        <w:rPr>
          <w:b/>
          <w:snapToGrid w:val="0"/>
          <w:sz w:val="28"/>
        </w:rPr>
        <w:t xml:space="preserve"> odpowiedzialnego za przygotowanie wniosku i realizację zadania </w:t>
      </w:r>
    </w:p>
    <w:p w14:paraId="2D6334A2" w14:textId="77777777" w:rsidR="00D33748" w:rsidRPr="00D33748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  <w:sz w:val="28"/>
        </w:rPr>
      </w:pPr>
    </w:p>
    <w:p w14:paraId="51E6EC1D" w14:textId="77777777" w:rsidR="006C3127" w:rsidRPr="00D439B5" w:rsidRDefault="006C3127" w:rsidP="00D439B5">
      <w:pPr>
        <w:widowControl w:val="0"/>
        <w:numPr>
          <w:ilvl w:val="0"/>
          <w:numId w:val="20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/umarszwlkp/SkrytkaESP, adres do doręczeń elektronicznych (ADE) Urzędu: AE:PL-36275-98241-EEETD-21. </w:t>
      </w:r>
    </w:p>
    <w:p w14:paraId="22FCF665" w14:textId="77777777" w:rsidR="006C3127" w:rsidRPr="00D439B5" w:rsidRDefault="006C3127" w:rsidP="00D439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Państwa dane osobowe są przetwarzane w celach: naboru wniosków, udzielenia i rozliczenia pomocy finansowej na realizację zadań w ramach programu „Wielkopolska z klasą”</w:t>
      </w:r>
      <w:r w:rsidRPr="00D439B5">
        <w:rPr>
          <w:snapToGrid w:val="0"/>
          <w:color w:val="FF0000"/>
          <w:sz w:val="20"/>
          <w:szCs w:val="20"/>
        </w:rPr>
        <w:t xml:space="preserve"> </w:t>
      </w:r>
      <w:r w:rsidRPr="00D439B5">
        <w:rPr>
          <w:snapToGrid w:val="0"/>
          <w:sz w:val="20"/>
          <w:szCs w:val="20"/>
        </w:rPr>
        <w:t>oraz archiwizacji.</w:t>
      </w:r>
    </w:p>
    <w:p w14:paraId="5D853CB5" w14:textId="77777777" w:rsidR="006C3127" w:rsidRPr="00D439B5" w:rsidRDefault="006C3127" w:rsidP="00D439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Państwa dane osobowe przetwarzamy:</w:t>
      </w:r>
    </w:p>
    <w:p w14:paraId="5B76D88C" w14:textId="52D4D8C5" w:rsidR="006C3127" w:rsidRPr="00D439B5" w:rsidRDefault="006C3127" w:rsidP="00D439B5">
      <w:pPr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hanging="1773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na podstawie wyrażonej przez Państwa zgody (art. 6 ust 1 lit a RODO)</w:t>
      </w:r>
      <w:r w:rsidR="005116A0" w:rsidRPr="00D439B5">
        <w:rPr>
          <w:snapToGrid w:val="0"/>
          <w:sz w:val="20"/>
          <w:szCs w:val="20"/>
        </w:rPr>
        <w:t>;</w:t>
      </w:r>
    </w:p>
    <w:p w14:paraId="795E692B" w14:textId="77777777" w:rsidR="006C3127" w:rsidRPr="00D439B5" w:rsidRDefault="006C3127" w:rsidP="00D439B5">
      <w:pPr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w związku z obowiązkiem prawnym ciążącym na administratorze (art. 6 ust 1 lit c RODO) – wynikającym z ustawy o samorządzie województwa, ustawy finansach publicznych, ustawy o narodowym zasobie archiwalnym i archiwach.</w:t>
      </w:r>
    </w:p>
    <w:p w14:paraId="35F58F8E" w14:textId="77777777" w:rsidR="006C3127" w:rsidRPr="00D439B5" w:rsidRDefault="006C3127" w:rsidP="00D439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W sprawach związanych z przetwarzaniem danych osobowych można kontaktować się z Inspektorem ochrony danych osobowych, pod adresem administratora danych lub e-mail: </w:t>
      </w:r>
      <w:hyperlink r:id="rId11" w:history="1">
        <w:r w:rsidRPr="00D439B5">
          <w:rPr>
            <w:rStyle w:val="Hipercze"/>
            <w:snapToGrid w:val="0"/>
            <w:sz w:val="20"/>
            <w:szCs w:val="20"/>
          </w:rPr>
          <w:t>inspektor.ochrony@umww.pl</w:t>
        </w:r>
      </w:hyperlink>
      <w:r w:rsidRPr="00D439B5">
        <w:rPr>
          <w:rStyle w:val="Hipercze"/>
          <w:snapToGrid w:val="0"/>
          <w:sz w:val="20"/>
          <w:szCs w:val="20"/>
        </w:rPr>
        <w:t>.</w:t>
      </w:r>
    </w:p>
    <w:p w14:paraId="28911B05" w14:textId="4A8CECAF" w:rsidR="006C3127" w:rsidRPr="00D439B5" w:rsidRDefault="006C3127" w:rsidP="00D439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Państwa dane osobowe będą przetwarzane przez okres przechowywania sprawy tj. </w:t>
      </w:r>
      <w:r w:rsidR="004374C5" w:rsidRPr="00D439B5">
        <w:rPr>
          <w:snapToGrid w:val="0"/>
          <w:sz w:val="20"/>
          <w:szCs w:val="20"/>
        </w:rPr>
        <w:t>wieczyście</w:t>
      </w:r>
      <w:r w:rsidRPr="00D439B5">
        <w:rPr>
          <w:snapToGrid w:val="0"/>
          <w:sz w:val="20"/>
          <w:szCs w:val="20"/>
        </w:rPr>
        <w:t xml:space="preserve"> - zgodnie z Instrukcją Kancelaryjną (Rozporządzenie Prezesa Rady Ministrów z dnia 18 stycznia 2011 roku w sprawie instrukcji kancelaryjnej, jednolitych rzeczowych wykazów akt oraz instrukcji w sprawie organizacji i zakresu działania archiwów zakładowych).</w:t>
      </w:r>
    </w:p>
    <w:p w14:paraId="61C65FE3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14:paraId="125975D6" w14:textId="1B24EB95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cofnięcia zgody na przetwarzanie danych osobowych, o ile Państwa dane osobowe są przetwarzane na podstawie wyrażonej zgody.</w:t>
      </w:r>
      <w:r w:rsidR="005C4C58" w:rsidRPr="00D439B5">
        <w:rPr>
          <w:bCs/>
          <w:snapToGrid w:val="0"/>
          <w:sz w:val="20"/>
          <w:szCs w:val="20"/>
        </w:rPr>
        <w:t xml:space="preserve"> Wycofanie zgody nie wpływa na zgodność z prawem przetwarzania, którego dokonano na podstawie zgody przed jej wycofaniem.</w:t>
      </w:r>
    </w:p>
    <w:p w14:paraId="0D0A5B93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6167DF28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dostępu do danych osobowych, ich sprostowania lub ograniczenia przetwarzania.</w:t>
      </w:r>
    </w:p>
    <w:p w14:paraId="68E8E9AE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14:paraId="4A59A47B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6C07EE94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07589330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nie są przetwarzane w sposób zautomatyzowany w celu podjęcia jakiejkolwiek decyzji oraz profilowania.</w:t>
      </w:r>
    </w:p>
    <w:p w14:paraId="6C134FCF" w14:textId="77777777" w:rsidR="006C3127" w:rsidRPr="00D439B5" w:rsidRDefault="006C3127" w:rsidP="00D439B5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nie będą przekazywane do organizacji międzynarodowych i państw trzecich.</w:t>
      </w:r>
    </w:p>
    <w:p w14:paraId="3BE99AF5" w14:textId="77777777" w:rsidR="006C3127" w:rsidRPr="00D439B5" w:rsidRDefault="00DE0DE0" w:rsidP="00D439B5">
      <w:pPr>
        <w:pStyle w:val="Akapitzlist"/>
        <w:widowControl w:val="0"/>
        <w:numPr>
          <w:ilvl w:val="0"/>
          <w:numId w:val="20"/>
        </w:numPr>
        <w:spacing w:after="0" w:line="240" w:lineRule="auto"/>
        <w:ind w:left="567" w:hanging="425"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przekazane zostały przez Państwa pracodawcę w zakresie: imię, nazwisko</w:t>
      </w:r>
      <w:r w:rsidR="00D82B81" w:rsidRPr="00D439B5">
        <w:rPr>
          <w:bCs/>
          <w:snapToGrid w:val="0"/>
          <w:sz w:val="20"/>
          <w:szCs w:val="20"/>
        </w:rPr>
        <w:t>, stanowisko/funkcja, nr tel., adres email.</w:t>
      </w:r>
      <w:r w:rsidR="006C3127" w:rsidRPr="00D439B5">
        <w:rPr>
          <w:bCs/>
          <w:snapToGrid w:val="0"/>
          <w:sz w:val="20"/>
          <w:szCs w:val="20"/>
        </w:rPr>
        <w:t xml:space="preserve"> </w:t>
      </w:r>
    </w:p>
    <w:p w14:paraId="65259D4D" w14:textId="77777777" w:rsidR="003C2CDF" w:rsidRDefault="003C2CDF" w:rsidP="003C2CDF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6F108011" w14:textId="667B084F" w:rsidR="003C2CDF" w:rsidRDefault="003C2CDF" w:rsidP="003C2CDF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18FAB071" w14:textId="77777777" w:rsidR="002F7DB4" w:rsidRDefault="002F7DB4" w:rsidP="003C2CDF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670DF7FF" w14:textId="77777777" w:rsidR="00D33748" w:rsidRDefault="003C2CDF" w:rsidP="00CC5406">
      <w:pPr>
        <w:pStyle w:val="Bezodstpw"/>
        <w:spacing w:after="240" w:line="276" w:lineRule="auto"/>
        <w:rPr>
          <w:noProof/>
          <w:lang w:eastAsia="pl-PL"/>
        </w:rPr>
      </w:pPr>
      <w:r w:rsidRPr="003C2CDF">
        <w:rPr>
          <w:noProof/>
          <w:lang w:eastAsia="pl-PL"/>
        </w:rPr>
        <mc:AlternateContent>
          <mc:Choice Requires="wpg">
            <w:drawing>
              <wp:inline distT="0" distB="0" distL="0" distR="0" wp14:anchorId="459D7802" wp14:editId="4511C084">
                <wp:extent cx="2340000" cy="300907"/>
                <wp:effectExtent l="0" t="0" r="22225" b="4445"/>
                <wp:docPr id="39" name="Grupa 39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40" name="Pole tekstowe 40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FC50BF" w14:textId="77777777" w:rsidR="006C3127" w:rsidRPr="00070327" w:rsidRDefault="006C3127" w:rsidP="00D439B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 i podpis pracownika szkoły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Łącznik prosty 41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D7802" id="Grupa 39" o:spid="_x0000_s1046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">
                <v:shape id="Pole tekstowe 40" o:spid="_x0000_s1047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73FC50BF" w14:textId="77777777" w:rsidR="006C3127" w:rsidRPr="00070327" w:rsidRDefault="006C3127" w:rsidP="00D439B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 i podpis pracownika szkoły</w:t>
                        </w:r>
                      </w:p>
                    </w:txbxContent>
                  </v:textbox>
                </v:shape>
                <v:line id="Łącznik prosty 41" o:spid="_x0000_s1048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</w:p>
    <w:p w14:paraId="1DEFDA2A" w14:textId="77777777" w:rsidR="00715A65" w:rsidRDefault="00715A65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15913FA6" w14:textId="48E32C41" w:rsidR="00715A65" w:rsidRDefault="00715A65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4E2593C0" w14:textId="46FDBFB4" w:rsidR="00225880" w:rsidRDefault="00225880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0FB02AFE" w14:textId="6D742D77" w:rsidR="00225880" w:rsidRDefault="00225880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1894E11E" w14:textId="77777777" w:rsidR="00715A65" w:rsidRPr="00715A65" w:rsidRDefault="00715A65" w:rsidP="00D439B5">
      <w:pPr>
        <w:tabs>
          <w:tab w:val="left" w:pos="142"/>
        </w:tabs>
        <w:spacing w:before="240" w:line="240" w:lineRule="auto"/>
        <w:contextualSpacing/>
        <w:rPr>
          <w:b/>
          <w:snapToGrid w:val="0"/>
          <w:sz w:val="28"/>
        </w:rPr>
      </w:pPr>
      <w:r w:rsidRPr="00D33748">
        <w:rPr>
          <w:b/>
          <w:snapToGrid w:val="0"/>
          <w:sz w:val="28"/>
        </w:rPr>
        <w:lastRenderedPageBreak/>
        <w:t>Informacja  ogólna dla właścicieli danych osobowych - Program „Wielkopolska z klasą”</w:t>
      </w:r>
      <w:r>
        <w:rPr>
          <w:b/>
          <w:snapToGrid w:val="0"/>
          <w:sz w:val="28"/>
        </w:rPr>
        <w:t xml:space="preserve"> </w:t>
      </w:r>
      <w:r w:rsidRPr="00D439B5">
        <w:rPr>
          <w:b/>
          <w:snapToGrid w:val="0"/>
          <w:sz w:val="28"/>
          <w:u w:val="single"/>
        </w:rPr>
        <w:t>dot.  osoby odpowiedzialnej</w:t>
      </w:r>
      <w:r w:rsidRPr="00715A65">
        <w:rPr>
          <w:b/>
          <w:snapToGrid w:val="0"/>
          <w:sz w:val="28"/>
        </w:rPr>
        <w:t xml:space="preserve"> za przygotowanie wniosku oraz prowadzenie zadania po </w:t>
      </w:r>
      <w:r w:rsidRPr="00D439B5">
        <w:rPr>
          <w:b/>
          <w:snapToGrid w:val="0"/>
          <w:sz w:val="28"/>
          <w:u w:val="single"/>
        </w:rPr>
        <w:t>stronie JST</w:t>
      </w:r>
    </w:p>
    <w:p w14:paraId="228D09D3" w14:textId="77777777" w:rsidR="00715A65" w:rsidRPr="00D33748" w:rsidRDefault="00715A65" w:rsidP="00715A65">
      <w:pPr>
        <w:tabs>
          <w:tab w:val="left" w:pos="142"/>
        </w:tabs>
        <w:spacing w:before="240" w:line="240" w:lineRule="auto"/>
        <w:contextualSpacing/>
        <w:jc w:val="center"/>
        <w:rPr>
          <w:b/>
          <w:snapToGrid w:val="0"/>
          <w:sz w:val="28"/>
        </w:rPr>
      </w:pPr>
    </w:p>
    <w:p w14:paraId="17BEB9E6" w14:textId="77777777" w:rsidR="00D82B81" w:rsidRPr="00D439B5" w:rsidRDefault="00D82B81" w:rsidP="00D439B5">
      <w:pPr>
        <w:widowControl w:val="0"/>
        <w:numPr>
          <w:ilvl w:val="0"/>
          <w:numId w:val="21"/>
        </w:numPr>
        <w:tabs>
          <w:tab w:val="clear" w:pos="1440"/>
        </w:tabs>
        <w:autoSpaceDE w:val="0"/>
        <w:autoSpaceDN w:val="0"/>
        <w:adjustRightInd w:val="0"/>
        <w:spacing w:before="240" w:line="240" w:lineRule="auto"/>
        <w:ind w:left="567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/umarszwlkp/SkrytkaESP, adres do doręczeń elektronicznych (ADE) Urzędu: AE:PL-36275-98241-EEETD-21. </w:t>
      </w:r>
    </w:p>
    <w:p w14:paraId="0AEE62A8" w14:textId="77777777" w:rsidR="00D82B81" w:rsidRPr="00D439B5" w:rsidRDefault="00D82B81" w:rsidP="00D439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Państwa dane osobowe są przetwarzane w celach: naboru wniosków, udzielenia i rozliczenia pomocy finansowej na realizację zadań w ramach programu „Wielkopolska z klasą”</w:t>
      </w:r>
      <w:r w:rsidRPr="00D439B5">
        <w:rPr>
          <w:snapToGrid w:val="0"/>
          <w:color w:val="FF0000"/>
          <w:sz w:val="20"/>
          <w:szCs w:val="20"/>
        </w:rPr>
        <w:t xml:space="preserve"> </w:t>
      </w:r>
      <w:r w:rsidRPr="00D439B5">
        <w:rPr>
          <w:snapToGrid w:val="0"/>
          <w:sz w:val="20"/>
          <w:szCs w:val="20"/>
        </w:rPr>
        <w:t>oraz archiwizacji.</w:t>
      </w:r>
    </w:p>
    <w:p w14:paraId="764B800C" w14:textId="77777777" w:rsidR="00D82B81" w:rsidRPr="00D439B5" w:rsidRDefault="00D82B81" w:rsidP="00D439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Państwa dane osobowe przetwarzamy:</w:t>
      </w:r>
    </w:p>
    <w:p w14:paraId="497C5554" w14:textId="27D4A476" w:rsidR="00D82B81" w:rsidRPr="00D439B5" w:rsidRDefault="00D82B81" w:rsidP="00D439B5">
      <w:pPr>
        <w:widowControl w:val="0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567" w:firstLine="0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na podstawie wyrażonej przez Państwa zgody (art. 6 ust 1 lit a RODO)</w:t>
      </w:r>
      <w:r w:rsidR="000A215E" w:rsidRPr="00D439B5">
        <w:rPr>
          <w:snapToGrid w:val="0"/>
          <w:sz w:val="20"/>
          <w:szCs w:val="20"/>
        </w:rPr>
        <w:t>;</w:t>
      </w:r>
    </w:p>
    <w:p w14:paraId="41E252DA" w14:textId="77777777" w:rsidR="00D82B81" w:rsidRPr="00D439B5" w:rsidRDefault="00D82B81" w:rsidP="00D439B5">
      <w:pPr>
        <w:widowControl w:val="0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>w związku z obowiązkiem prawnym ciążącym na administratorze (art. 6 ust 1 lit c RODO) – wynikającym z ustawy o samorządzie województwa, ustawy finansach publicznych, ustawy o narodowym zasobie archiwalnym i archiwach.</w:t>
      </w:r>
    </w:p>
    <w:p w14:paraId="22915F25" w14:textId="77777777" w:rsidR="00D82B81" w:rsidRPr="00D439B5" w:rsidRDefault="00D82B81" w:rsidP="00D439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W sprawach związanych z przetwarzaniem danych osobowych można kontaktować się z Inspektorem ochrony danych osobowych, pod adresem administratora danych lub e-mail: </w:t>
      </w:r>
      <w:hyperlink r:id="rId12" w:history="1">
        <w:r w:rsidRPr="00D439B5">
          <w:rPr>
            <w:rStyle w:val="Hipercze"/>
            <w:snapToGrid w:val="0"/>
            <w:sz w:val="20"/>
            <w:szCs w:val="20"/>
          </w:rPr>
          <w:t>inspektor.ochrony@umww.pl</w:t>
        </w:r>
      </w:hyperlink>
      <w:r w:rsidRPr="00D439B5">
        <w:rPr>
          <w:rStyle w:val="Hipercze"/>
          <w:snapToGrid w:val="0"/>
          <w:sz w:val="20"/>
          <w:szCs w:val="20"/>
        </w:rPr>
        <w:t>.</w:t>
      </w:r>
    </w:p>
    <w:p w14:paraId="3DFBE223" w14:textId="23B60AA7" w:rsidR="00D82B81" w:rsidRPr="00D439B5" w:rsidRDefault="00D82B81" w:rsidP="00D439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20"/>
          <w:szCs w:val="20"/>
        </w:rPr>
      </w:pPr>
      <w:r w:rsidRPr="00D439B5">
        <w:rPr>
          <w:snapToGrid w:val="0"/>
          <w:sz w:val="20"/>
          <w:szCs w:val="20"/>
        </w:rPr>
        <w:t xml:space="preserve">Państwa dane osobowe będą przetwarzane przez okres przechowywania sprawy tj. </w:t>
      </w:r>
      <w:r w:rsidR="004374C5" w:rsidRPr="00D439B5">
        <w:rPr>
          <w:snapToGrid w:val="0"/>
          <w:sz w:val="20"/>
          <w:szCs w:val="20"/>
        </w:rPr>
        <w:t>wieczyście</w:t>
      </w:r>
      <w:r w:rsidRPr="00D439B5">
        <w:rPr>
          <w:snapToGrid w:val="0"/>
          <w:sz w:val="20"/>
          <w:szCs w:val="20"/>
        </w:rPr>
        <w:t xml:space="preserve"> - zgodnie z Instrukcją Kancelaryjną (Rozporządzenie Prezesa Rady Ministrów z dnia 18 stycznia 2011 roku w sprawie instrukcji kancelaryjnej, jednolitych rzeczowych wykazów akt oraz instrukcji w sprawie organizacji i zakresu działania archiwów zakładowych).</w:t>
      </w:r>
    </w:p>
    <w:p w14:paraId="031F2E70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14:paraId="5E452A5F" w14:textId="06E06F91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cofnięcia zgody na przetwarzanie danych osobowych, o ile Państwa dane osobowe są przetwarzane na podstawie wyrażonej zgody.</w:t>
      </w:r>
      <w:r w:rsidR="005C4C58" w:rsidRPr="00D439B5">
        <w:rPr>
          <w:bCs/>
          <w:snapToGrid w:val="0"/>
          <w:sz w:val="20"/>
          <w:szCs w:val="20"/>
        </w:rPr>
        <w:t xml:space="preserve"> Wycofanie zgody nie wpływa na zgodność z prawem przetwarzania, którego dokonano na podstawie zgody przed jej wycofaniem.</w:t>
      </w:r>
    </w:p>
    <w:p w14:paraId="1E775462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62ED0439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do dostępu do danych osobowych, ich sprostowania lub ograniczenia przetwarzania.</w:t>
      </w:r>
    </w:p>
    <w:p w14:paraId="39C7E9A1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14:paraId="455AA70B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41C73DDE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139D4491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nie są przetwarzane w sposób zautomatyzowany w celu podjęcia jakiejkolwiek decyzji oraz profilowania.</w:t>
      </w:r>
    </w:p>
    <w:p w14:paraId="135C3D21" w14:textId="77777777" w:rsidR="00D82B81" w:rsidRPr="00D439B5" w:rsidRDefault="00D82B81" w:rsidP="00D439B5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bCs/>
          <w:snapToGrid w:val="0"/>
          <w:sz w:val="20"/>
          <w:szCs w:val="20"/>
        </w:rPr>
      </w:pPr>
      <w:r w:rsidRPr="00D439B5">
        <w:rPr>
          <w:bCs/>
          <w:snapToGrid w:val="0"/>
          <w:sz w:val="20"/>
          <w:szCs w:val="20"/>
        </w:rPr>
        <w:t>Państwa dane osobowe nie będą przekazywane do organizacji międzynarodowych i państw trzecich.</w:t>
      </w:r>
    </w:p>
    <w:p w14:paraId="54A1D548" w14:textId="77777777" w:rsidR="00D82B81" w:rsidRPr="00DE0DE0" w:rsidRDefault="00D82B81" w:rsidP="00D439B5">
      <w:pPr>
        <w:pStyle w:val="Akapitzlist"/>
        <w:widowControl w:val="0"/>
        <w:numPr>
          <w:ilvl w:val="0"/>
          <w:numId w:val="21"/>
        </w:numPr>
        <w:spacing w:after="0" w:line="240" w:lineRule="auto"/>
        <w:ind w:left="567" w:hanging="425"/>
        <w:jc w:val="both"/>
        <w:rPr>
          <w:bCs/>
          <w:snapToGrid w:val="0"/>
          <w:sz w:val="18"/>
          <w:szCs w:val="18"/>
        </w:rPr>
      </w:pPr>
      <w:r w:rsidRPr="00D439B5">
        <w:rPr>
          <w:bCs/>
          <w:snapToGrid w:val="0"/>
          <w:sz w:val="20"/>
          <w:szCs w:val="20"/>
        </w:rPr>
        <w:t xml:space="preserve">Państwa dane osobowe przekazane zostały przez Państwa pracodawcę w zakresie: imię, nazwisko, stanowisko/funkcja, nr tel., adres </w:t>
      </w:r>
      <w:r>
        <w:rPr>
          <w:bCs/>
          <w:snapToGrid w:val="0"/>
          <w:sz w:val="18"/>
          <w:szCs w:val="18"/>
        </w:rPr>
        <w:t>email.</w:t>
      </w:r>
      <w:r w:rsidRPr="00DE0DE0">
        <w:rPr>
          <w:bCs/>
          <w:snapToGrid w:val="0"/>
          <w:sz w:val="18"/>
          <w:szCs w:val="18"/>
        </w:rPr>
        <w:t xml:space="preserve"> </w:t>
      </w:r>
    </w:p>
    <w:p w14:paraId="4D5821F2" w14:textId="77777777" w:rsidR="00D730EA" w:rsidRDefault="00D730EA" w:rsidP="00715A65">
      <w:pPr>
        <w:widowControl w:val="0"/>
        <w:spacing w:before="240" w:line="240" w:lineRule="auto"/>
        <w:contextualSpacing/>
        <w:jc w:val="both"/>
        <w:rPr>
          <w:snapToGrid w:val="0"/>
          <w:szCs w:val="18"/>
        </w:rPr>
      </w:pPr>
    </w:p>
    <w:p w14:paraId="3FD45D46" w14:textId="77777777" w:rsidR="00715A65" w:rsidRDefault="00715A65" w:rsidP="00715A65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510B1A6C" w14:textId="77777777" w:rsidR="00715A65" w:rsidRDefault="00715A65" w:rsidP="00715A65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320192D4" w14:textId="77777777" w:rsidR="00715A65" w:rsidRDefault="00715A65" w:rsidP="00715A65">
      <w:pPr>
        <w:pStyle w:val="Bezodstpw"/>
        <w:spacing w:after="240" w:line="276" w:lineRule="auto"/>
        <w:rPr>
          <w:noProof/>
          <w:lang w:eastAsia="pl-PL"/>
        </w:rPr>
      </w:pPr>
      <w:r w:rsidRPr="003C2CDF">
        <w:rPr>
          <w:noProof/>
          <w:lang w:eastAsia="pl-PL"/>
        </w:rPr>
        <mc:AlternateContent>
          <mc:Choice Requires="wpg">
            <w:drawing>
              <wp:inline distT="0" distB="0" distL="0" distR="0" wp14:anchorId="55134EFC" wp14:editId="60C9FAE1">
                <wp:extent cx="2340000" cy="300907"/>
                <wp:effectExtent l="0" t="0" r="22225" b="4445"/>
                <wp:docPr id="45" name="Grupa 45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46" name="Pole tekstowe 46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9B9F7" w14:textId="77777777" w:rsidR="006C3127" w:rsidRPr="00070327" w:rsidRDefault="006C3127" w:rsidP="00D439B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 i podpis pracownika JST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Łącznik prosty 47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34EFC" id="Grupa 45" o:spid="_x0000_s104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D6LY3hTAMAAKgHAAAOAAAAAAAAAAAAAAAAAC4CAABk&#10;cnMvZTJvRG9jLnhtbFBLAQItABQABgAIAAAAIQBYBUiL3QAAAAQBAAAPAAAAAAAAAAAAAAAAAKYF&#10;AABkcnMvZG93bnJldi54bWxQSwUGAAAAAAQABADzAAAAsAYAAAAA&#10;">
                <v:shape id="Pole tekstowe 46" o:spid="_x0000_s105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3009B9F7" w14:textId="77777777" w:rsidR="006C3127" w:rsidRPr="00070327" w:rsidRDefault="006C3127" w:rsidP="00D439B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  <w:bookmarkStart w:id="7" w:name="_GoBack"/>
                        <w:r>
                          <w:rPr>
                            <w:sz w:val="18"/>
                          </w:rPr>
                          <w:t>ata i podpis pracownika JST</w:t>
                        </w:r>
                        <w:bookmarkEnd w:id="7"/>
                      </w:p>
                    </w:txbxContent>
                  </v:textbox>
                </v:shape>
                <v:line id="Łącznik prosty 47" o:spid="_x0000_s105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V/wwAAANsAAAAPAAAAZHJzL2Rvd25yZXYueG1sRI9Bi8Iw&#10;FITvwv6H8ARvmiqi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2hFlf8MAAADbAAAADwAA&#10;AAAAAAAAAAAAAAAHAgAAZHJzL2Rvd25yZXYueG1sUEsFBgAAAAADAAMAtwAAAPcCAAAAAA==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</w:p>
    <w:p w14:paraId="016A9095" w14:textId="77777777" w:rsidR="00715A65" w:rsidRDefault="00715A65" w:rsidP="00CC5406">
      <w:pPr>
        <w:pStyle w:val="Bezodstpw"/>
        <w:spacing w:after="240" w:line="276" w:lineRule="auto"/>
        <w:rPr>
          <w:noProof/>
          <w:lang w:eastAsia="pl-PL"/>
        </w:rPr>
      </w:pPr>
    </w:p>
    <w:sectPr w:rsidR="00715A65" w:rsidSect="0042711F"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3813" w14:textId="77777777" w:rsidR="00DD7A0E" w:rsidRDefault="00DD7A0E" w:rsidP="00FA1F00">
      <w:pPr>
        <w:spacing w:after="0" w:line="240" w:lineRule="auto"/>
      </w:pPr>
      <w:r>
        <w:separator/>
      </w:r>
    </w:p>
  </w:endnote>
  <w:endnote w:type="continuationSeparator" w:id="0">
    <w:p w14:paraId="2F11FE49" w14:textId="77777777" w:rsidR="00DD7A0E" w:rsidRDefault="00DD7A0E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31512"/>
      <w:docPartObj>
        <w:docPartGallery w:val="Page Numbers (Bottom of Page)"/>
        <w:docPartUnique/>
      </w:docPartObj>
    </w:sdtPr>
    <w:sdtContent>
      <w:p w14:paraId="5377C645" w14:textId="79DFF721" w:rsidR="006C3127" w:rsidRDefault="006C31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B5">
          <w:rPr>
            <w:noProof/>
          </w:rPr>
          <w:t>2</w:t>
        </w:r>
        <w:r>
          <w:fldChar w:fldCharType="end"/>
        </w:r>
      </w:p>
    </w:sdtContent>
  </w:sdt>
  <w:p w14:paraId="34FE390E" w14:textId="77777777" w:rsidR="006C3127" w:rsidRDefault="006C3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DCA5" w14:textId="77777777" w:rsidR="00DD7A0E" w:rsidRDefault="00DD7A0E" w:rsidP="00FA1F00">
      <w:pPr>
        <w:spacing w:after="0" w:line="240" w:lineRule="auto"/>
      </w:pPr>
      <w:r>
        <w:separator/>
      </w:r>
    </w:p>
  </w:footnote>
  <w:footnote w:type="continuationSeparator" w:id="0">
    <w:p w14:paraId="15146EE2" w14:textId="77777777" w:rsidR="00DD7A0E" w:rsidRDefault="00DD7A0E" w:rsidP="00FA1F00">
      <w:pPr>
        <w:spacing w:after="0" w:line="240" w:lineRule="auto"/>
      </w:pPr>
      <w:r>
        <w:continuationSeparator/>
      </w:r>
    </w:p>
  </w:footnote>
  <w:footnote w:id="1">
    <w:p w14:paraId="3FDE134B" w14:textId="77777777" w:rsidR="006C3127" w:rsidRDefault="006C312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2">
    <w:p w14:paraId="4596F086" w14:textId="77777777" w:rsidR="006C3127" w:rsidRDefault="006C3127" w:rsidP="009C467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3">
    <w:p w14:paraId="4A961B12" w14:textId="77777777" w:rsidR="006C3127" w:rsidRDefault="006C3127" w:rsidP="00670D17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8.000 zł; niepoprawna kwota – 8.000</w:t>
      </w:r>
      <w:r w:rsidRPr="00174F8F">
        <w:t>,55 zł)</w:t>
      </w:r>
    </w:p>
  </w:footnote>
  <w:footnote w:id="4">
    <w:p w14:paraId="3BF648AB" w14:textId="77777777" w:rsidR="0069629E" w:rsidRDefault="0069629E" w:rsidP="0069629E">
      <w:pPr>
        <w:pStyle w:val="Tekstprzypisudolnego"/>
        <w:rPr>
          <w:ins w:id="1" w:author="Agnieszka Wieczorek" w:date="2025-11-20T09:54:00Z"/>
        </w:rPr>
      </w:pPr>
      <w:ins w:id="2" w:author="Agnieszka Wieczorek" w:date="2025-11-20T09:54:00Z">
        <w:r>
          <w:rPr>
            <w:rStyle w:val="Odwoanieprzypisudolnego"/>
          </w:rPr>
          <w:footnoteRef/>
        </w:r>
        <w:r>
          <w:t xml:space="preserve"> Zaznaczyć właściwe.</w:t>
        </w:r>
      </w:ins>
    </w:p>
    <w:p w14:paraId="724E89D5" w14:textId="77777777" w:rsidR="0069629E" w:rsidRDefault="0069629E" w:rsidP="0069629E">
      <w:pPr>
        <w:pStyle w:val="Tekstprzypisudolnego"/>
        <w:rPr>
          <w:ins w:id="3" w:author="Agnieszka Wieczorek" w:date="2025-11-20T09:54:00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BD84" w14:textId="77777777" w:rsidR="006C3127" w:rsidRDefault="006C3127" w:rsidP="00213AF2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74DE" w14:textId="77777777" w:rsidR="006C3127" w:rsidRDefault="006C3127" w:rsidP="00DB0F70">
    <w:pPr>
      <w:rPr>
        <w:sz w:val="20"/>
      </w:rPr>
    </w:pPr>
    <w:r>
      <w:rPr>
        <w:noProof/>
        <w:lang w:eastAsia="pl-PL"/>
      </w:rPr>
      <w:drawing>
        <wp:inline distT="0" distB="0" distL="0" distR="0" wp14:anchorId="79D8ECB2" wp14:editId="11FD5CCE">
          <wp:extent cx="3232405" cy="540000"/>
          <wp:effectExtent l="0" t="0" r="0" b="0"/>
          <wp:docPr id="23" name="Obraz 23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A6CE6" w14:textId="77777777" w:rsidR="006C3127" w:rsidRPr="0042711F" w:rsidRDefault="006C3127" w:rsidP="0042711F">
    <w:pPr>
      <w:rPr>
        <w:sz w:val="20"/>
      </w:rPr>
    </w:pPr>
    <w:r w:rsidRPr="002B7715">
      <w:rPr>
        <w:sz w:val="20"/>
      </w:rPr>
      <w:t>Załącznik nr 1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207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852504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54DA"/>
    <w:multiLevelType w:val="hybridMultilevel"/>
    <w:tmpl w:val="CB3A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5046F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C02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C882AAC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32F6062"/>
    <w:multiLevelType w:val="hybridMultilevel"/>
    <w:tmpl w:val="9EDCD848"/>
    <w:lvl w:ilvl="0" w:tplc="F97468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36550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2A0C3F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96EB1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302983">
    <w:abstractNumId w:val="14"/>
  </w:num>
  <w:num w:numId="2" w16cid:durableId="755203804">
    <w:abstractNumId w:val="10"/>
  </w:num>
  <w:num w:numId="3" w16cid:durableId="1183126516">
    <w:abstractNumId w:val="20"/>
  </w:num>
  <w:num w:numId="4" w16cid:durableId="863009732">
    <w:abstractNumId w:val="3"/>
  </w:num>
  <w:num w:numId="5" w16cid:durableId="1070081214">
    <w:abstractNumId w:val="11"/>
  </w:num>
  <w:num w:numId="6" w16cid:durableId="172502547">
    <w:abstractNumId w:val="16"/>
  </w:num>
  <w:num w:numId="7" w16cid:durableId="875311756">
    <w:abstractNumId w:val="19"/>
  </w:num>
  <w:num w:numId="8" w16cid:durableId="2068071587">
    <w:abstractNumId w:val="13"/>
  </w:num>
  <w:num w:numId="9" w16cid:durableId="24445237">
    <w:abstractNumId w:val="2"/>
  </w:num>
  <w:num w:numId="10" w16cid:durableId="1961760209">
    <w:abstractNumId w:val="18"/>
  </w:num>
  <w:num w:numId="11" w16cid:durableId="1965692443">
    <w:abstractNumId w:val="8"/>
  </w:num>
  <w:num w:numId="12" w16cid:durableId="445927389">
    <w:abstractNumId w:val="12"/>
  </w:num>
  <w:num w:numId="13" w16cid:durableId="1232227362">
    <w:abstractNumId w:val="7"/>
  </w:num>
  <w:num w:numId="14" w16cid:durableId="2141728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789590">
    <w:abstractNumId w:val="7"/>
  </w:num>
  <w:num w:numId="16" w16cid:durableId="1401517369">
    <w:abstractNumId w:val="0"/>
  </w:num>
  <w:num w:numId="17" w16cid:durableId="415713894">
    <w:abstractNumId w:val="15"/>
  </w:num>
  <w:num w:numId="18" w16cid:durableId="2006737745">
    <w:abstractNumId w:val="9"/>
  </w:num>
  <w:num w:numId="19" w16cid:durableId="1423139335">
    <w:abstractNumId w:val="6"/>
  </w:num>
  <w:num w:numId="20" w16cid:durableId="1130442914">
    <w:abstractNumId w:val="4"/>
  </w:num>
  <w:num w:numId="21" w16cid:durableId="1684476558">
    <w:abstractNumId w:val="1"/>
  </w:num>
  <w:num w:numId="22" w16cid:durableId="671300921">
    <w:abstractNumId w:val="5"/>
  </w:num>
  <w:num w:numId="23" w16cid:durableId="167491895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Wieczorek">
    <w15:presenceInfo w15:providerId="AD" w15:userId="S-1-5-21-3705041511-794260200-3662937969-10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00"/>
    <w:rsid w:val="00004D33"/>
    <w:rsid w:val="0001388A"/>
    <w:rsid w:val="00013E90"/>
    <w:rsid w:val="0002247E"/>
    <w:rsid w:val="00050C63"/>
    <w:rsid w:val="000550F7"/>
    <w:rsid w:val="00070327"/>
    <w:rsid w:val="000A215E"/>
    <w:rsid w:val="000B3999"/>
    <w:rsid w:val="000D52A6"/>
    <w:rsid w:val="000F16DA"/>
    <w:rsid w:val="001008A0"/>
    <w:rsid w:val="00105980"/>
    <w:rsid w:val="00130888"/>
    <w:rsid w:val="001532D5"/>
    <w:rsid w:val="00161C81"/>
    <w:rsid w:val="001727D5"/>
    <w:rsid w:val="00174F8F"/>
    <w:rsid w:val="0019015F"/>
    <w:rsid w:val="001B41AD"/>
    <w:rsid w:val="00213AF2"/>
    <w:rsid w:val="00225880"/>
    <w:rsid w:val="002B2BDB"/>
    <w:rsid w:val="002E4CBA"/>
    <w:rsid w:val="002F7DB4"/>
    <w:rsid w:val="003451AD"/>
    <w:rsid w:val="003452FE"/>
    <w:rsid w:val="003462E7"/>
    <w:rsid w:val="00395D7E"/>
    <w:rsid w:val="003C2CDF"/>
    <w:rsid w:val="003D423F"/>
    <w:rsid w:val="00405DE6"/>
    <w:rsid w:val="0042711F"/>
    <w:rsid w:val="004374C5"/>
    <w:rsid w:val="0045193F"/>
    <w:rsid w:val="0048195C"/>
    <w:rsid w:val="00483D78"/>
    <w:rsid w:val="00496302"/>
    <w:rsid w:val="004A023C"/>
    <w:rsid w:val="004A0CD8"/>
    <w:rsid w:val="004A41D8"/>
    <w:rsid w:val="004B5ADE"/>
    <w:rsid w:val="004E40A4"/>
    <w:rsid w:val="005048AC"/>
    <w:rsid w:val="005116A0"/>
    <w:rsid w:val="005275D6"/>
    <w:rsid w:val="00535CD4"/>
    <w:rsid w:val="00540716"/>
    <w:rsid w:val="005510E6"/>
    <w:rsid w:val="005C4C58"/>
    <w:rsid w:val="005D1171"/>
    <w:rsid w:val="005F1A3B"/>
    <w:rsid w:val="00642B7B"/>
    <w:rsid w:val="00644710"/>
    <w:rsid w:val="00653250"/>
    <w:rsid w:val="00670D17"/>
    <w:rsid w:val="00677D0D"/>
    <w:rsid w:val="0069629E"/>
    <w:rsid w:val="006A29AD"/>
    <w:rsid w:val="006A6C8A"/>
    <w:rsid w:val="006A7C79"/>
    <w:rsid w:val="006C3127"/>
    <w:rsid w:val="006E0A42"/>
    <w:rsid w:val="006F4B9C"/>
    <w:rsid w:val="00702B81"/>
    <w:rsid w:val="00715A65"/>
    <w:rsid w:val="00715E6F"/>
    <w:rsid w:val="00723DED"/>
    <w:rsid w:val="00754188"/>
    <w:rsid w:val="0078414B"/>
    <w:rsid w:val="007A2932"/>
    <w:rsid w:val="007B22A7"/>
    <w:rsid w:val="007D1B14"/>
    <w:rsid w:val="007D72A2"/>
    <w:rsid w:val="007E11FB"/>
    <w:rsid w:val="007F0360"/>
    <w:rsid w:val="008119A9"/>
    <w:rsid w:val="00827B40"/>
    <w:rsid w:val="00844BD9"/>
    <w:rsid w:val="0087463D"/>
    <w:rsid w:val="008B0CDC"/>
    <w:rsid w:val="008B23FF"/>
    <w:rsid w:val="008B42E0"/>
    <w:rsid w:val="008D7349"/>
    <w:rsid w:val="009A2F86"/>
    <w:rsid w:val="009A59FB"/>
    <w:rsid w:val="009A5A40"/>
    <w:rsid w:val="009C4673"/>
    <w:rsid w:val="009E02FA"/>
    <w:rsid w:val="009E3A59"/>
    <w:rsid w:val="00A21DF8"/>
    <w:rsid w:val="00A8360D"/>
    <w:rsid w:val="00AB7525"/>
    <w:rsid w:val="00AD632F"/>
    <w:rsid w:val="00AE54B3"/>
    <w:rsid w:val="00AF1CCC"/>
    <w:rsid w:val="00B01309"/>
    <w:rsid w:val="00B32793"/>
    <w:rsid w:val="00B538E1"/>
    <w:rsid w:val="00B8786F"/>
    <w:rsid w:val="00BB37A8"/>
    <w:rsid w:val="00BD3CF5"/>
    <w:rsid w:val="00BD5D6D"/>
    <w:rsid w:val="00BD5DE9"/>
    <w:rsid w:val="00C10C8B"/>
    <w:rsid w:val="00C10DD5"/>
    <w:rsid w:val="00C86C49"/>
    <w:rsid w:val="00CB524B"/>
    <w:rsid w:val="00CB689D"/>
    <w:rsid w:val="00CC5406"/>
    <w:rsid w:val="00CF5B81"/>
    <w:rsid w:val="00CF60C1"/>
    <w:rsid w:val="00D028EC"/>
    <w:rsid w:val="00D33748"/>
    <w:rsid w:val="00D439B5"/>
    <w:rsid w:val="00D51040"/>
    <w:rsid w:val="00D55C31"/>
    <w:rsid w:val="00D60C31"/>
    <w:rsid w:val="00D64185"/>
    <w:rsid w:val="00D67371"/>
    <w:rsid w:val="00D730EA"/>
    <w:rsid w:val="00D82B81"/>
    <w:rsid w:val="00D93009"/>
    <w:rsid w:val="00DB0F70"/>
    <w:rsid w:val="00DB385C"/>
    <w:rsid w:val="00DD50A7"/>
    <w:rsid w:val="00DD7A0E"/>
    <w:rsid w:val="00DE0DE0"/>
    <w:rsid w:val="00DF6197"/>
    <w:rsid w:val="00E15541"/>
    <w:rsid w:val="00E267F7"/>
    <w:rsid w:val="00EA2463"/>
    <w:rsid w:val="00EE12A2"/>
    <w:rsid w:val="00FA1F00"/>
    <w:rsid w:val="00FA438A"/>
    <w:rsid w:val="00F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BF10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3374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12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3127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D5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@umww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9F7A-6A49-4B64-9A3C-855BEE9F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1948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z zakresu infrastruktury turystycznej, realizowanego przez jednostki samorządu terytorialnego z terenu województwa wielkopolskiego</vt:lpstr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z zakresu infrastruktury turystycznej, realizowanego przez jednostki samorządu terytorialnego z terenu województwa wielkopolskiego</dc:title>
  <dc:subject/>
  <dc:creator>Piechocki Krzysztof</dc:creator>
  <cp:keywords/>
  <dc:description/>
  <cp:lastModifiedBy>Piechocki Krzysztof</cp:lastModifiedBy>
  <cp:revision>2</cp:revision>
  <cp:lastPrinted>2025-11-21T07:13:00Z</cp:lastPrinted>
  <dcterms:created xsi:type="dcterms:W3CDTF">2026-01-09T12:15:00Z</dcterms:created>
  <dcterms:modified xsi:type="dcterms:W3CDTF">2026-01-09T12:15:00Z</dcterms:modified>
</cp:coreProperties>
</file>