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14:paraId="5CD79865" w14:textId="3B205B57" w:rsidR="00DB385C" w:rsidRDefault="00DB385C" w:rsidP="00FA1F00">
      <w:pPr>
        <w:rPr>
          <w:ins w:id="0" w:author="Agnieszka Wieczorek" w:date="2025-11-21T08:07:00Z"/>
        </w:rPr>
      </w:pPr>
      <w:ins w:id="1" w:author="Agnieszka Wieczorek" w:date="2025-11-21T08:07:00Z"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 wp14:anchorId="635CF48A" wp14:editId="4393F9DB">
                  <wp:extent cx="2514600" cy="466725"/>
                  <wp:effectExtent l="0" t="0" r="19050" b="28575"/>
                  <wp:docPr id="9" name="Pole tekstowe 9" descr="element dekoracyjny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514600" cy="466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6A69C4" w14:textId="77777777" w:rsidR="00DB385C" w:rsidRPr="00D56C81" w:rsidRDefault="00DB385C" w:rsidP="00DB385C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35CF48A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9" o:spid="_x0000_s1026" type="#_x0000_t202" alt="element dekoracyjny" style="width:198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" fillcolor="window" strokeweight=".5pt">
                  <v:textbox>
                    <w:txbxContent>
                      <w:p w14:paraId="2B6A69C4" w14:textId="77777777" w:rsidR="00DB385C" w:rsidRPr="00D56C81" w:rsidRDefault="00DB385C" w:rsidP="00DB385C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  <w10:anchorlock/>
                </v:shape>
              </w:pict>
            </mc:Fallback>
          </mc:AlternateContent>
        </w:r>
      </w:ins>
    </w:p>
    <w:p w14:paraId="248FF504" w14:textId="3082F1E2" w:rsidR="00FA1F00" w:rsidDel="00DB385C" w:rsidRDefault="00D51040" w:rsidP="00FA1F00">
      <w:pPr>
        <w:spacing w:before="240" w:after="0"/>
        <w:rPr>
          <w:del w:id="2" w:author="Agnieszka Wieczorek" w:date="2025-11-21T08:07:00Z"/>
        </w:rPr>
      </w:pPr>
      <w:ins w:id="3" w:author="Agnieszka Wieczorek" w:date="2025-11-21T08:14:00Z">
        <w:r>
          <w:t xml:space="preserve">   </w:t>
        </w:r>
      </w:ins>
      <w:bookmarkStart w:id="4" w:name="_GoBack"/>
      <w:bookmarkEnd w:id="4"/>
      <w:del w:id="5" w:author="Agnieszka Wieczorek" w:date="2025-11-21T08:07:00Z">
        <w:r w:rsidR="00FA1F00" w:rsidDel="00DB385C">
          <w:delText>………………………………………………………</w:delText>
        </w:r>
      </w:del>
    </w:p>
    <w:p w14:paraId="41B76F0C" w14:textId="77777777" w:rsidR="00FA1F00" w:rsidRPr="00070327" w:rsidRDefault="00FA1F00" w:rsidP="00FA1F00">
      <w:pPr>
        <w:rPr>
          <w:sz w:val="20"/>
        </w:rPr>
      </w:pPr>
      <w:r w:rsidRPr="00070327">
        <w:rPr>
          <w:sz w:val="20"/>
        </w:rPr>
        <w:t>miejscowość, data</w:t>
      </w:r>
    </w:p>
    <w:p w14:paraId="352BFBF9" w14:textId="77777777" w:rsidR="00FA1F00" w:rsidRPr="00C715F9" w:rsidRDefault="00FA1F00" w:rsidP="001B41AD">
      <w:pPr>
        <w:pStyle w:val="Bezodstpw"/>
        <w:tabs>
          <w:tab w:val="center" w:pos="5233"/>
        </w:tabs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0395521" wp14:editId="6A87F49B">
                <wp:extent cx="2533650" cy="695325"/>
                <wp:effectExtent l="0" t="0" r="19050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695325"/>
                          <a:chOff x="0" y="0"/>
                          <a:chExt cx="253365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533650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6E92D" w14:textId="77777777" w:rsidR="006C3127" w:rsidRDefault="006C3127" w:rsidP="00FA1F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F2DC55" w14:textId="77777777" w:rsidR="006C3127" w:rsidRPr="00070327" w:rsidRDefault="006C3127" w:rsidP="00DB385C">
                              <w:pPr>
                                <w:rPr>
                                  <w:sz w:val="18"/>
                                </w:rPr>
                                <w:pPrChange w:id="6" w:author="Agnieszka Wieczorek" w:date="2025-11-21T08:09:00Z">
                                  <w:pPr>
                                    <w:jc w:val="center"/>
                                  </w:pPr>
                                </w:pPrChange>
                              </w:pPr>
                              <w:r w:rsidRPr="00070327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95521" id="Grupa 8" o:spid="_x0000_s1027" alt="element dekoracyjny" style="width:199.5pt;height:54.75pt;mso-position-horizontal-relative:char;mso-position-vertical-relative:line" coordsize="25336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">
                <v:rect id="Prostokąt 1" o:spid="_x0000_s1028" style="position:absolute;width:25336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14:paraId="4566E92D" w14:textId="77777777" w:rsidR="006C3127" w:rsidRDefault="006C3127" w:rsidP="00FA1F00">
                        <w:pPr>
                          <w:jc w:val="center"/>
                        </w:pPr>
                      </w:p>
                    </w:txbxContent>
                  </v:textbox>
                </v:rect>
                <v:shape id="_x0000_s1029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29F2DC55" w14:textId="77777777" w:rsidR="006C3127" w:rsidRPr="00070327" w:rsidRDefault="006C3127" w:rsidP="00DB385C">
                        <w:pPr>
                          <w:rPr>
                            <w:sz w:val="18"/>
                          </w:rPr>
                          <w:pPrChange w:id="7" w:author="Agnieszka Wieczorek" w:date="2025-11-21T08:09:00Z">
                            <w:pPr>
                              <w:jc w:val="center"/>
                            </w:pPr>
                          </w:pPrChange>
                        </w:pPr>
                        <w:r w:rsidRPr="00070327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  <w:r w:rsidR="001B41AD">
        <w:rPr>
          <w:noProof/>
          <w:lang w:eastAsia="pl-PL"/>
        </w:rPr>
        <w:tab/>
      </w:r>
    </w:p>
    <w:p w14:paraId="736E4669" w14:textId="77777777" w:rsidR="00FA1F00" w:rsidRDefault="00FA1F00" w:rsidP="00FA1F00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51929CB" wp14:editId="61653EE4">
                <wp:extent cx="5724525" cy="18000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39BD06" id="Prostokąt 15" o:spid="_x0000_s1026" alt="element dekoracyjny" style="width:450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14:paraId="68902ADF" w14:textId="77777777" w:rsidR="00FA1F00" w:rsidRPr="00C10C8B" w:rsidRDefault="00FA1F00" w:rsidP="002B2BDB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Wniosek o </w:t>
      </w:r>
      <w:r w:rsidR="009C4673">
        <w:rPr>
          <w:rFonts w:asciiTheme="minorHAnsi" w:hAnsiTheme="minorHAnsi" w:cstheme="minorHAnsi"/>
          <w:b/>
          <w:color w:val="auto"/>
        </w:rPr>
        <w:t xml:space="preserve">udzielenie pomocy finansowej na realizację zadania w ramach programu „Wielkopolska z klasą” w </w:t>
      </w:r>
      <w:r w:rsidR="00D028EC">
        <w:rPr>
          <w:rFonts w:asciiTheme="minorHAnsi" w:hAnsiTheme="minorHAnsi" w:cstheme="minorHAnsi"/>
          <w:b/>
          <w:color w:val="auto"/>
        </w:rPr>
        <w:t>2</w:t>
      </w:r>
      <w:r w:rsidR="009C4673">
        <w:rPr>
          <w:rFonts w:asciiTheme="minorHAnsi" w:hAnsiTheme="minorHAnsi" w:cstheme="minorHAnsi"/>
          <w:b/>
          <w:color w:val="auto"/>
        </w:rPr>
        <w:t>026</w:t>
      </w:r>
      <w:r w:rsidR="00D028EC">
        <w:rPr>
          <w:rFonts w:asciiTheme="minorHAnsi" w:hAnsiTheme="minorHAnsi" w:cstheme="minorHAnsi"/>
          <w:b/>
          <w:color w:val="auto"/>
        </w:rPr>
        <w:t xml:space="preserve"> roku</w:t>
      </w:r>
    </w:p>
    <w:p w14:paraId="7DC9893F" w14:textId="77777777" w:rsidR="00677D0D" w:rsidRPr="00677D0D" w:rsidRDefault="00677D0D" w:rsidP="00677D0D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42A8B45" wp14:editId="6F2D92C1">
                <wp:extent cx="6624000" cy="0"/>
                <wp:effectExtent l="0" t="0" r="24765" b="19050"/>
                <wp:docPr id="35" name="Łącznik prosty 3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5AB4AD" id="Łącznik prosty 35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9G+2&#10;KN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37A326BB" w14:textId="77777777" w:rsidR="00677D0D" w:rsidRDefault="00677D0D" w:rsidP="00677D0D">
      <w:r>
        <w:t>Pouczenie co do sposobu wypełnienia wniosku:</w:t>
      </w:r>
    </w:p>
    <w:p w14:paraId="09119CB1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wniosek należy wypełnić w dedykowanych polach, zgodnie z instrukcjami umieszczonymi w poszczególnych polach lub w przypisach.</w:t>
      </w:r>
    </w:p>
    <w:p w14:paraId="03B4F418" w14:textId="77777777" w:rsidR="00677D0D" w:rsidRDefault="00677D0D" w:rsidP="00677D0D">
      <w:pPr>
        <w:pStyle w:val="Akapitzlist"/>
        <w:numPr>
          <w:ilvl w:val="0"/>
          <w:numId w:val="11"/>
        </w:numPr>
      </w:pPr>
      <w:r>
        <w:t>w przypadku p</w:t>
      </w:r>
      <w:r w:rsidR="0087463D">
        <w:t>ól</w:t>
      </w:r>
      <w:r>
        <w:t xml:space="preserve">, które nie dotyczą zadania, należy wpisać „nie dotyczy”. </w:t>
      </w:r>
    </w:p>
    <w:p w14:paraId="5004DC43" w14:textId="77777777" w:rsidR="00677D0D" w:rsidRPr="00677D0D" w:rsidRDefault="00677D0D" w:rsidP="00677D0D">
      <w:pPr>
        <w:pStyle w:val="Akapitzlist"/>
        <w:ind w:left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263FB43" wp14:editId="10AB0AA4">
                <wp:extent cx="6624000" cy="0"/>
                <wp:effectExtent l="0" t="0" r="24765" b="19050"/>
                <wp:docPr id="34" name="Łącznik prosty 3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99ED20" id="Łącznik prosty 34" o:spid="_x0000_s1026" alt="element dekoracyj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1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" strokecolor="black [3200]" strokeweight=".5pt">
                <v:stroke dashstyle="longDash" joinstyle="miter"/>
                <w10:anchorlock/>
              </v:line>
            </w:pict>
          </mc:Fallback>
        </mc:AlternateContent>
      </w:r>
    </w:p>
    <w:p w14:paraId="6582E23C" w14:textId="77777777" w:rsidR="00FA1F00" w:rsidRPr="00C10C8B" w:rsidRDefault="001727D5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8" w:name="A_część_merytoryczna"/>
      <w:r>
        <w:rPr>
          <w:rFonts w:asciiTheme="minorHAnsi" w:hAnsiTheme="minorHAnsi" w:cstheme="minorHAnsi"/>
          <w:b/>
          <w:color w:val="auto"/>
        </w:rPr>
        <w:t>CZĘŚĆ MERYTORYCZNA</w:t>
      </w:r>
    </w:p>
    <w:p w14:paraId="692E0737" w14:textId="77777777" w:rsidR="007E11FB" w:rsidRDefault="007E11FB" w:rsidP="007E11F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Nazwa zadania</w:t>
      </w:r>
    </w:p>
    <w:p w14:paraId="25D7A6A5" w14:textId="77777777" w:rsidR="007E11FB" w:rsidRDefault="007E11FB" w:rsidP="007E11FB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B6C1CC" wp14:editId="06358116">
                <wp:extent cx="6624000" cy="1404620"/>
                <wp:effectExtent l="0" t="0" r="24765" b="17780"/>
                <wp:docPr id="28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6264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B6C1CC" id="Pole tekstowe 2" o:spid="_x0000_s1030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">
                <v:textbox style="mso-fit-shape-to-text:t">
                  <w:txbxContent>
                    <w:p w14:paraId="1F262647" w14:textId="77777777" w:rsidR="006C3127" w:rsidRDefault="006C3127" w:rsidP="007E11F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20BD5D" w14:textId="77777777" w:rsidR="007E11FB" w:rsidRDefault="007E11FB" w:rsidP="007E11FB">
      <w:pPr>
        <w:pStyle w:val="Nagwek3"/>
        <w:numPr>
          <w:ilvl w:val="0"/>
          <w:numId w:val="2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Opis zadania</w:t>
      </w:r>
    </w:p>
    <w:p w14:paraId="4C0D862E" w14:textId="77777777" w:rsidR="007E11FB" w:rsidRPr="007E11FB" w:rsidRDefault="007E11FB" w:rsidP="007E11FB">
      <w:pPr>
        <w:rPr>
          <w:sz w:val="18"/>
        </w:rPr>
      </w:pPr>
      <w:r w:rsidRPr="007E11FB">
        <w:rPr>
          <w:sz w:val="18"/>
        </w:rPr>
        <w:t xml:space="preserve">(należy opisać </w:t>
      </w:r>
      <w:r>
        <w:rPr>
          <w:sz w:val="18"/>
        </w:rPr>
        <w:t>proponowany program wycieczki</w:t>
      </w:r>
      <w:r w:rsidR="00CF60C1">
        <w:rPr>
          <w:sz w:val="18"/>
        </w:rPr>
        <w:t>)</w:t>
      </w:r>
    </w:p>
    <w:p w14:paraId="3DE1740B" w14:textId="77777777" w:rsidR="007E11FB" w:rsidRDefault="007E11FB" w:rsidP="007E11FB">
      <w:pPr>
        <w:pStyle w:val="Nagwek3"/>
        <w:spacing w:after="240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DA5D187" wp14:editId="6D640C25">
                <wp:extent cx="6624000" cy="1404620"/>
                <wp:effectExtent l="0" t="0" r="24765" b="17780"/>
                <wp:docPr id="30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BBD0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  <w:p w14:paraId="288F94C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  <w:p w14:paraId="274B6AF7" w14:textId="77777777" w:rsidR="006C3127" w:rsidRDefault="006C3127" w:rsidP="007E11FB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5D187" id="_x0000_s1031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">
                <v:textbox style="mso-fit-shape-to-text:t">
                  <w:txbxContent>
                    <w:p w14:paraId="64FBBD07" w14:textId="77777777" w:rsidR="006C3127" w:rsidRDefault="006C3127" w:rsidP="007E11FB">
                      <w:pPr>
                        <w:pStyle w:val="Bezodstpw"/>
                      </w:pPr>
                    </w:p>
                    <w:p w14:paraId="288F94C7" w14:textId="77777777" w:rsidR="006C3127" w:rsidRDefault="006C3127" w:rsidP="007E11FB">
                      <w:pPr>
                        <w:pStyle w:val="Bezodstpw"/>
                      </w:pPr>
                    </w:p>
                    <w:p w14:paraId="274B6AF7" w14:textId="77777777" w:rsidR="006C3127" w:rsidRDefault="006C3127" w:rsidP="007E11FB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2DA1F7" w14:textId="77777777" w:rsidR="00AF1CCC" w:rsidRDefault="00B8786F" w:rsidP="007E11F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Grupa odbiorów </w:t>
      </w:r>
      <w:r w:rsidR="009C4673">
        <w:rPr>
          <w:rFonts w:asciiTheme="minorHAnsi" w:hAnsiTheme="minorHAnsi" w:cstheme="minorHAnsi"/>
          <w:b/>
          <w:color w:val="auto"/>
        </w:rPr>
        <w:t>zadania</w:t>
      </w:r>
      <w:r w:rsidR="00AF1CCC"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  <w:r w:rsidR="00AF1CCC">
        <w:rPr>
          <w:rFonts w:asciiTheme="minorHAnsi" w:hAnsiTheme="minorHAnsi" w:cstheme="minorHAnsi"/>
          <w:b/>
          <w:color w:val="auto"/>
        </w:rPr>
        <w:t>:</w:t>
      </w:r>
    </w:p>
    <w:p w14:paraId="2AAB3DA6" w14:textId="77777777" w:rsidR="00AF1CCC" w:rsidRDefault="00D51040" w:rsidP="00AF1CCC">
      <w:pPr>
        <w:ind w:left="720"/>
      </w:pPr>
      <w:sdt>
        <w:sdtPr>
          <w:rPr>
            <w:rFonts w:ascii="MS Gothic" w:eastAsia="MS Gothic" w:hAnsi="MS Gothic"/>
          </w:rPr>
          <w:id w:val="5841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</w:r>
      <w:r w:rsidR="009C4673">
        <w:t>uczniowie klas 1 - 3</w:t>
      </w:r>
    </w:p>
    <w:p w14:paraId="0668D6A2" w14:textId="77777777" w:rsidR="00AF1CCC" w:rsidRPr="00AF1CCC" w:rsidRDefault="00D51040" w:rsidP="00AF1CCC">
      <w:pPr>
        <w:ind w:left="720"/>
      </w:pPr>
      <w:sdt>
        <w:sdtPr>
          <w:rPr>
            <w:rFonts w:ascii="MS Gothic" w:eastAsia="MS Gothic" w:hAnsi="MS Gothic"/>
          </w:rPr>
          <w:id w:val="-935896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CCC" w:rsidRPr="00AF1CCC">
            <w:rPr>
              <w:rFonts w:ascii="MS Gothic" w:eastAsia="MS Gothic" w:hAnsi="MS Gothic" w:hint="eastAsia"/>
            </w:rPr>
            <w:t>☐</w:t>
          </w:r>
        </w:sdtContent>
      </w:sdt>
      <w:r w:rsidR="00AF1CCC">
        <w:tab/>
      </w:r>
      <w:r w:rsidR="009C4673">
        <w:t>uczniowie klas 4 - 8</w:t>
      </w:r>
    </w:p>
    <w:p w14:paraId="7EFEC9B5" w14:textId="77777777" w:rsidR="00FA1F00" w:rsidRDefault="009C4673" w:rsidP="002B2BDB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lastRenderedPageBreak/>
        <w:t xml:space="preserve">Przewidywana liczba uczestników </w:t>
      </w:r>
      <w:r w:rsidR="00B8786F">
        <w:rPr>
          <w:rFonts w:asciiTheme="minorHAnsi" w:hAnsiTheme="minorHAnsi" w:cstheme="minorHAnsi"/>
          <w:b/>
          <w:color w:val="auto"/>
        </w:rPr>
        <w:t>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B8786F" w14:paraId="2B92E407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0F8D2230" w14:textId="77777777" w:rsidR="00B8786F" w:rsidRPr="004A0CD8" w:rsidRDefault="00B8786F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Uczniowie</w:t>
            </w:r>
          </w:p>
        </w:tc>
        <w:tc>
          <w:tcPr>
            <w:tcW w:w="8193" w:type="dxa"/>
            <w:shd w:val="clear" w:color="auto" w:fill="FFFFFF" w:themeFill="background1"/>
          </w:tcPr>
          <w:p w14:paraId="3465419D" w14:textId="77777777" w:rsidR="00B8786F" w:rsidRPr="00B8786F" w:rsidRDefault="00B8786F" w:rsidP="00B8786F">
            <w:pPr>
              <w:pStyle w:val="Bezodstpw"/>
              <w:rPr>
                <w:u w:val="single"/>
              </w:rPr>
            </w:pPr>
            <w:r>
              <w:rPr>
                <w:u w:val="single"/>
              </w:rPr>
              <w:t>__</w:t>
            </w:r>
            <w:r>
              <w:t xml:space="preserve"> o</w:t>
            </w:r>
            <w:r w:rsidRPr="00B8786F">
              <w:t>sób</w:t>
            </w:r>
          </w:p>
        </w:tc>
      </w:tr>
      <w:tr w:rsidR="00B8786F" w14:paraId="542B1B05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3D4298AA" w14:textId="77777777" w:rsidR="00B8786F" w:rsidRPr="004A0CD8" w:rsidRDefault="00B8786F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Opiekunowie</w:t>
            </w:r>
          </w:p>
        </w:tc>
        <w:tc>
          <w:tcPr>
            <w:tcW w:w="8193" w:type="dxa"/>
            <w:shd w:val="clear" w:color="auto" w:fill="FFFFFF" w:themeFill="background1"/>
          </w:tcPr>
          <w:p w14:paraId="3EE78D78" w14:textId="77777777" w:rsidR="00B8786F" w:rsidRDefault="00B8786F" w:rsidP="006C3127">
            <w:pPr>
              <w:pStyle w:val="Bezodstpw"/>
            </w:pPr>
            <w:r>
              <w:t>__ osób</w:t>
            </w:r>
          </w:p>
        </w:tc>
      </w:tr>
    </w:tbl>
    <w:p w14:paraId="14B87446" w14:textId="77777777" w:rsidR="00B8786F" w:rsidRPr="00B8786F" w:rsidDel="002F7DB4" w:rsidRDefault="00B8786F" w:rsidP="00B8786F">
      <w:pPr>
        <w:rPr>
          <w:del w:id="9" w:author="Agnieszka Wieczorek" w:date="2025-11-21T08:10:00Z"/>
        </w:rPr>
      </w:pPr>
    </w:p>
    <w:p w14:paraId="035152A9" w14:textId="77777777" w:rsidR="00D60C31" w:rsidRDefault="00D60C31" w:rsidP="00D60C31"/>
    <w:p w14:paraId="61DCDDD5" w14:textId="77777777" w:rsidR="009C4673" w:rsidRDefault="00B8786F" w:rsidP="009C4673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Planowany okres wycieczki</w:t>
      </w:r>
      <w:r w:rsidR="009C4673">
        <w:rPr>
          <w:rStyle w:val="Odwoanieprzypisudolnego"/>
          <w:rFonts w:asciiTheme="minorHAnsi" w:hAnsiTheme="minorHAnsi" w:cstheme="minorHAnsi"/>
          <w:b/>
          <w:color w:val="auto"/>
        </w:rPr>
        <w:footnoteReference w:id="2"/>
      </w:r>
      <w:r w:rsidR="009C4673">
        <w:rPr>
          <w:rFonts w:asciiTheme="minorHAnsi" w:hAnsiTheme="minorHAnsi" w:cstheme="minorHAnsi"/>
          <w:b/>
          <w:color w:val="auto"/>
        </w:rPr>
        <w:t>:</w:t>
      </w:r>
    </w:p>
    <w:p w14:paraId="7137164F" w14:textId="77777777" w:rsidR="009C4673" w:rsidRDefault="00D51040" w:rsidP="009C4673">
      <w:pPr>
        <w:ind w:left="720"/>
      </w:pPr>
      <w:sdt>
        <w:sdtPr>
          <w:rPr>
            <w:rFonts w:ascii="MS Gothic" w:eastAsia="MS Gothic" w:hAnsi="MS Gothic"/>
          </w:rPr>
          <w:id w:val="1508554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673" w:rsidRPr="00AF1CCC">
            <w:rPr>
              <w:rFonts w:ascii="MS Gothic" w:eastAsia="MS Gothic" w:hAnsi="MS Gothic" w:hint="eastAsia"/>
            </w:rPr>
            <w:t>☐</w:t>
          </w:r>
        </w:sdtContent>
      </w:sdt>
      <w:r w:rsidR="009C4673">
        <w:tab/>
        <w:t>maj / czerwiec 2026 r. (rok szkolny 2025/2026)</w:t>
      </w:r>
    </w:p>
    <w:p w14:paraId="695FD50D" w14:textId="77777777" w:rsidR="009C4673" w:rsidRPr="00AF1CCC" w:rsidRDefault="00D51040" w:rsidP="009C4673">
      <w:pPr>
        <w:ind w:left="720"/>
      </w:pPr>
      <w:sdt>
        <w:sdtPr>
          <w:rPr>
            <w:rFonts w:ascii="MS Gothic" w:eastAsia="MS Gothic" w:hAnsi="MS Gothic"/>
          </w:rPr>
          <w:id w:val="119981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673" w:rsidRPr="00AF1CCC">
            <w:rPr>
              <w:rFonts w:ascii="MS Gothic" w:eastAsia="MS Gothic" w:hAnsi="MS Gothic" w:hint="eastAsia"/>
            </w:rPr>
            <w:t>☐</w:t>
          </w:r>
        </w:sdtContent>
      </w:sdt>
      <w:r w:rsidR="009C4673">
        <w:tab/>
        <w:t>wrzesień / październik 2026 r. (rok szkolny 2026/2027)</w:t>
      </w:r>
    </w:p>
    <w:p w14:paraId="1C7D3369" w14:textId="77777777" w:rsidR="00FA1F00" w:rsidRDefault="00B8786F" w:rsidP="00B8786F">
      <w:pPr>
        <w:pStyle w:val="Nagwek3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Planowany t</w:t>
      </w:r>
      <w:r w:rsidR="009C4673">
        <w:rPr>
          <w:rFonts w:asciiTheme="minorHAnsi" w:hAnsiTheme="minorHAnsi" w:cstheme="minorHAnsi"/>
          <w:b/>
          <w:color w:val="auto"/>
        </w:rPr>
        <w:t>ermin wycieczki</w:t>
      </w:r>
    </w:p>
    <w:p w14:paraId="0A29F4E7" w14:textId="77777777" w:rsidR="00D60C31" w:rsidRDefault="00B538E1" w:rsidP="00D60C31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232DB0F" wp14:editId="640A8C6A">
                <wp:extent cx="6624000" cy="1404620"/>
                <wp:effectExtent l="0" t="0" r="24765" b="17780"/>
                <wp:docPr id="3" name="Pole tekstowe 2" descr="Miejsce na wprowadzenie opisu zgłaszanego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271C" w14:textId="77777777" w:rsidR="006C3127" w:rsidRDefault="006C3127" w:rsidP="00B538E1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32DB0F" id="_x0000_s1032" type="#_x0000_t202" alt="Miejsce na wprowadzenie opisu zgłaszanego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">
                <v:textbox style="mso-fit-shape-to-text:t">
                  <w:txbxContent>
                    <w:p w14:paraId="7C3C271C" w14:textId="77777777" w:rsidR="006C3127" w:rsidRDefault="006C3127" w:rsidP="00B538E1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A4E669" w14:textId="77777777" w:rsidR="00D028EC" w:rsidRDefault="00D028EC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7F280F3A" w14:textId="77777777" w:rsidR="00CB524B" w:rsidRDefault="001727D5" w:rsidP="006C312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1727D5">
        <w:rPr>
          <w:rFonts w:asciiTheme="minorHAnsi" w:hAnsiTheme="minorHAnsi" w:cstheme="minorHAnsi"/>
          <w:b/>
          <w:color w:val="auto"/>
        </w:rPr>
        <w:lastRenderedPageBreak/>
        <w:t>CZĘŚĆ FINANSOWA</w:t>
      </w:r>
    </w:p>
    <w:p w14:paraId="3EDD100B" w14:textId="77777777" w:rsidR="00670D17" w:rsidRPr="00C10C8B" w:rsidRDefault="00670D17" w:rsidP="00670D1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62"/>
        <w:gridCol w:w="3620"/>
        <w:gridCol w:w="2091"/>
        <w:gridCol w:w="2091"/>
        <w:gridCol w:w="2092"/>
      </w:tblGrid>
      <w:tr w:rsidR="00670D17" w14:paraId="15CBCC07" w14:textId="77777777" w:rsidTr="006C3127">
        <w:trPr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41BD461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1536E73B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>Rodzaj wydatków</w:t>
            </w:r>
            <w:r w:rsidRPr="00BA6360">
              <w:t xml:space="preserve"> </w:t>
            </w:r>
            <w:r>
              <w:br/>
            </w:r>
            <w:r w:rsidRPr="00BA6360">
              <w:t>(</w:t>
            </w:r>
            <w:r>
              <w:t xml:space="preserve">transport, </w:t>
            </w:r>
            <w:r w:rsidRPr="00670D17">
              <w:t>bilety wstępu, usługa przewodnicka,  usługa warsztatów, lekcji muzealnych, ubezpieczenie uczestników, organizacja wycieczki przez podmiot zewnętrzny, wyżywienie</w:t>
            </w:r>
            <w:r w:rsidRPr="00BA6360">
              <w:t>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7651741C" w14:textId="77777777" w:rsidR="00670D17" w:rsidRPr="00BA6360" w:rsidRDefault="00670D17" w:rsidP="006C3127">
            <w:pPr>
              <w:pStyle w:val="Bezodstpw"/>
            </w:pPr>
            <w:r w:rsidRPr="0081715F">
              <w:rPr>
                <w:b/>
              </w:rPr>
              <w:t>Koszt całkowity</w:t>
            </w:r>
            <w:r>
              <w:t xml:space="preserve"> </w:t>
            </w:r>
            <w:r w:rsidRPr="00BA6360">
              <w:t>(w</w:t>
            </w:r>
            <w:r>
              <w:t> </w:t>
            </w:r>
            <w:r w:rsidRPr="00BA6360">
              <w:t>zł)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2DE0406C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>Koszt finansowany z dotacji</w:t>
            </w:r>
            <w:r w:rsidRPr="00BA6360">
              <w:t xml:space="preserve"> (w zł)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0F143898" w14:textId="77777777" w:rsidR="00670D17" w:rsidRPr="00BA6360" w:rsidRDefault="00670D17" w:rsidP="00670D17">
            <w:pPr>
              <w:pStyle w:val="Bezodstpw"/>
            </w:pPr>
            <w:r w:rsidRPr="0081715F">
              <w:rPr>
                <w:b/>
              </w:rPr>
              <w:t xml:space="preserve">Koszt finansowany ze środków własnych </w:t>
            </w:r>
            <w:r w:rsidRPr="00BA6360">
              <w:t>(w zł)</w:t>
            </w:r>
          </w:p>
        </w:tc>
      </w:tr>
      <w:tr w:rsidR="00670D17" w14:paraId="6C2E6DF4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465EF3D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3620" w:type="dxa"/>
            <w:shd w:val="clear" w:color="auto" w:fill="FFFFFF" w:themeFill="background1"/>
          </w:tcPr>
          <w:p w14:paraId="43BD945D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5AF18707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7ED6102D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537791E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66950C8B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4C3D25CC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3620" w:type="dxa"/>
            <w:shd w:val="clear" w:color="auto" w:fill="FFFFFF" w:themeFill="background1"/>
          </w:tcPr>
          <w:p w14:paraId="60DFDC33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070F693F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75454BC2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E784251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3B564947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F0F18B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3620" w:type="dxa"/>
            <w:shd w:val="clear" w:color="auto" w:fill="FFFFFF" w:themeFill="background1"/>
          </w:tcPr>
          <w:p w14:paraId="01343E16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4C3E938E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17AF85F5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43B2BF00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4B219315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7846004E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4</w:t>
            </w:r>
          </w:p>
        </w:tc>
        <w:tc>
          <w:tcPr>
            <w:tcW w:w="3620" w:type="dxa"/>
            <w:shd w:val="clear" w:color="auto" w:fill="FFFFFF" w:themeFill="background1"/>
          </w:tcPr>
          <w:p w14:paraId="3086B689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3B156589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3EE50259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7297F868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794C4E67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62147CA5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5</w:t>
            </w:r>
          </w:p>
        </w:tc>
        <w:tc>
          <w:tcPr>
            <w:tcW w:w="3620" w:type="dxa"/>
            <w:shd w:val="clear" w:color="auto" w:fill="FFFFFF" w:themeFill="background1"/>
          </w:tcPr>
          <w:p w14:paraId="46FEB4FC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347208BB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15C5B7F7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5D2F43E3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5174A211" w14:textId="77777777" w:rsidTr="006C3127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68B7AE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6</w:t>
            </w:r>
          </w:p>
        </w:tc>
        <w:tc>
          <w:tcPr>
            <w:tcW w:w="3620" w:type="dxa"/>
            <w:shd w:val="clear" w:color="auto" w:fill="FFFFFF" w:themeFill="background1"/>
          </w:tcPr>
          <w:p w14:paraId="6F5B8E8F" w14:textId="77777777" w:rsidR="00670D17" w:rsidRPr="00BA6360" w:rsidRDefault="00670D17" w:rsidP="006C3127">
            <w:pPr>
              <w:pStyle w:val="Bezodstpw"/>
            </w:pPr>
          </w:p>
        </w:tc>
        <w:tc>
          <w:tcPr>
            <w:tcW w:w="2091" w:type="dxa"/>
            <w:shd w:val="clear" w:color="auto" w:fill="FFFFFF" w:themeFill="background1"/>
          </w:tcPr>
          <w:p w14:paraId="267909FF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1" w:type="dxa"/>
            <w:shd w:val="clear" w:color="auto" w:fill="FFFFFF" w:themeFill="background1"/>
          </w:tcPr>
          <w:p w14:paraId="0C8153D5" w14:textId="77777777" w:rsidR="00670D17" w:rsidRPr="00BA6360" w:rsidRDefault="00670D17" w:rsidP="006C3127">
            <w:pPr>
              <w:pStyle w:val="Bezodstpw"/>
              <w:jc w:val="right"/>
            </w:pPr>
          </w:p>
        </w:tc>
        <w:tc>
          <w:tcPr>
            <w:tcW w:w="2092" w:type="dxa"/>
            <w:shd w:val="clear" w:color="auto" w:fill="FFFFFF" w:themeFill="background1"/>
          </w:tcPr>
          <w:p w14:paraId="5879BDD6" w14:textId="77777777" w:rsidR="00670D17" w:rsidRPr="00BA6360" w:rsidRDefault="00670D17" w:rsidP="006C3127">
            <w:pPr>
              <w:pStyle w:val="Bezodstpw"/>
              <w:jc w:val="right"/>
            </w:pPr>
          </w:p>
        </w:tc>
      </w:tr>
      <w:tr w:rsidR="00670D17" w14:paraId="0F5FB309" w14:textId="77777777" w:rsidTr="006C3127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027A5287" w14:textId="77777777" w:rsidR="00670D17" w:rsidRPr="00BA6360" w:rsidRDefault="00670D17" w:rsidP="006C3127">
            <w:pPr>
              <w:pStyle w:val="Bezodstpw"/>
            </w:pPr>
            <w:r w:rsidRPr="00DF6197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20" w:type="dxa"/>
            <w:shd w:val="clear" w:color="auto" w:fill="D9D9D9" w:themeFill="background1" w:themeFillShade="D9"/>
          </w:tcPr>
          <w:p w14:paraId="29BCAB2F" w14:textId="77777777" w:rsidR="00670D17" w:rsidRPr="0081715F" w:rsidRDefault="00670D17" w:rsidP="006C3127">
            <w:pPr>
              <w:pStyle w:val="Bezodstpw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5FFEF03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068114C5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21067268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</w:tr>
    </w:tbl>
    <w:p w14:paraId="65641D09" w14:textId="77777777" w:rsidR="00670D17" w:rsidRDefault="00670D17" w:rsidP="00670D17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B9A0AB" wp14:editId="035571A7">
                <wp:extent cx="5724525" cy="108000"/>
                <wp:effectExtent l="0" t="0" r="0" b="0"/>
                <wp:docPr id="31" name="Prostokąt 31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3B2EA9" id="Prostokąt 31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" filled="f" stroked="f" strokeweight="1pt">
                <w10:anchorlock/>
              </v:rect>
            </w:pict>
          </mc:Fallback>
        </mc:AlternateContent>
      </w:r>
    </w:p>
    <w:p w14:paraId="4CBAC806" w14:textId="77777777" w:rsidR="00670D17" w:rsidRPr="00C10C8B" w:rsidRDefault="00670D17" w:rsidP="00670D17">
      <w:pPr>
        <w:pStyle w:val="Nagwek3"/>
        <w:numPr>
          <w:ilvl w:val="0"/>
          <w:numId w:val="7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670D17" w14:paraId="76EC390C" w14:textId="77777777" w:rsidTr="006C3127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34985B48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3F2AF7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0429864" w14:textId="77777777" w:rsidR="00670D17" w:rsidRPr="0081715F" w:rsidRDefault="00670D17" w:rsidP="006C3127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35DCE93A" w14:textId="77777777" w:rsidR="00670D17" w:rsidRPr="0081715F" w:rsidRDefault="00670D17" w:rsidP="006C3127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670D17" w14:paraId="444E6CA0" w14:textId="77777777" w:rsidTr="00670D17">
        <w:trPr>
          <w:trHeight w:hRule="exact" w:val="598"/>
        </w:trPr>
        <w:tc>
          <w:tcPr>
            <w:tcW w:w="562" w:type="dxa"/>
            <w:shd w:val="clear" w:color="auto" w:fill="FFFFFF" w:themeFill="background1"/>
          </w:tcPr>
          <w:p w14:paraId="5F557F89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14:paraId="6E0AA679" w14:textId="77777777" w:rsidR="00670D17" w:rsidRDefault="00670D17" w:rsidP="006C3127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3"/>
            </w:r>
          </w:p>
          <w:p w14:paraId="29A16BE4" w14:textId="79710219" w:rsidR="00670D17" w:rsidRPr="0081715F" w:rsidRDefault="00670D17" w:rsidP="006C3127">
            <w:pPr>
              <w:pStyle w:val="Bezodstpw"/>
            </w:pPr>
            <w:r w:rsidRPr="00670D17">
              <w:rPr>
                <w:sz w:val="18"/>
              </w:rPr>
              <w:t>(max. 80% kosztów całkowitych zad</w:t>
            </w:r>
            <w:ins w:id="10" w:author="Agnieszka Wieczorek" w:date="2025-11-13T09:45:00Z">
              <w:r w:rsidR="00D730EA">
                <w:rPr>
                  <w:sz w:val="18"/>
                </w:rPr>
                <w:t>a</w:t>
              </w:r>
            </w:ins>
            <w:r w:rsidRPr="00670D17">
              <w:rPr>
                <w:sz w:val="18"/>
              </w:rPr>
              <w:t>nia, ale nie więcej niż 10.000 zł)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4CE17" w14:textId="77777777" w:rsidR="00670D17" w:rsidRPr="0081715F" w:rsidRDefault="00670D17" w:rsidP="006C3127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23530E0A" w14:textId="77777777" w:rsidR="00670D17" w:rsidRPr="0081715F" w:rsidRDefault="00670D17" w:rsidP="006C3127">
            <w:pPr>
              <w:pStyle w:val="Bezodstpw"/>
              <w:jc w:val="right"/>
            </w:pPr>
          </w:p>
        </w:tc>
      </w:tr>
      <w:tr w:rsidR="00670D17" w14:paraId="71E61594" w14:textId="77777777" w:rsidTr="006C3127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0FAA0B8C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14:paraId="0989B009" w14:textId="77777777" w:rsidR="00670D17" w:rsidRPr="0081715F" w:rsidRDefault="00670D17" w:rsidP="006C3127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02330943" w14:textId="77777777" w:rsidR="00670D17" w:rsidRPr="0081715F" w:rsidRDefault="00670D17" w:rsidP="006C3127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7AF70775" w14:textId="77777777" w:rsidR="00670D17" w:rsidRPr="0081715F" w:rsidRDefault="00670D17" w:rsidP="006C3127">
            <w:pPr>
              <w:pStyle w:val="Bezodstpw"/>
              <w:jc w:val="right"/>
            </w:pPr>
          </w:p>
        </w:tc>
      </w:tr>
      <w:tr w:rsidR="00670D17" w14:paraId="2EA71616" w14:textId="77777777" w:rsidTr="006C3127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22D6CC46" w14:textId="77777777" w:rsidR="00670D17" w:rsidRPr="0081715F" w:rsidRDefault="00670D17" w:rsidP="006C3127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5675680" w14:textId="77777777" w:rsidR="00670D17" w:rsidRPr="0081715F" w:rsidRDefault="00670D17" w:rsidP="006C3127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6E2167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0404290A" w14:textId="77777777" w:rsidR="00670D17" w:rsidRPr="0081715F" w:rsidRDefault="00670D17" w:rsidP="006C3127">
            <w:pPr>
              <w:pStyle w:val="Bezodstpw"/>
              <w:jc w:val="right"/>
              <w:rPr>
                <w:b/>
              </w:rPr>
            </w:pPr>
          </w:p>
        </w:tc>
      </w:tr>
    </w:tbl>
    <w:p w14:paraId="5B071F56" w14:textId="77777777" w:rsidR="00670D17" w:rsidRDefault="00670D17" w:rsidP="00670D17">
      <w:pPr>
        <w:spacing w:after="24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FF5C99D" wp14:editId="134483DA">
                <wp:extent cx="5724525" cy="108000"/>
                <wp:effectExtent l="0" t="0" r="0" b="0"/>
                <wp:docPr id="33" name="Prostokąt 3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AD871" id="Prostokąt 33" o:spid="_x0000_s1026" alt="element dekoracyjny" style="width:450.7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" filled="f" stroked="f" strokeweight="1pt">
                <w10:anchorlock/>
              </v:rect>
            </w:pict>
          </mc:Fallback>
        </mc:AlternateContent>
      </w:r>
    </w:p>
    <w:p w14:paraId="3B49FBD0" w14:textId="77777777" w:rsidR="00D028EC" w:rsidRDefault="00D028EC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204E1EAD" w14:textId="77777777" w:rsidR="00670D17" w:rsidRPr="00C10C8B" w:rsidRDefault="00670D17" w:rsidP="00670D17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  <w:r w:rsidR="009E3A59">
        <w:rPr>
          <w:rFonts w:asciiTheme="minorHAnsi" w:hAnsiTheme="minorHAnsi" w:cstheme="minorHAnsi"/>
          <w:b/>
          <w:color w:val="auto"/>
        </w:rPr>
        <w:t xml:space="preserve"> – DANE SZKOŁY PODSTAWOWEJ</w:t>
      </w:r>
    </w:p>
    <w:p w14:paraId="6FFB8A97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 xml:space="preserve">Nazwa </w:t>
      </w:r>
      <w:r>
        <w:rPr>
          <w:rFonts w:asciiTheme="minorHAnsi" w:hAnsiTheme="minorHAnsi" w:cstheme="minorHAnsi"/>
          <w:b/>
          <w:color w:val="auto"/>
        </w:rPr>
        <w:t>i adres szkoły</w:t>
      </w:r>
    </w:p>
    <w:p w14:paraId="2000C874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682F752" wp14:editId="2956D650">
                <wp:extent cx="6624000" cy="1404620"/>
                <wp:effectExtent l="0" t="0" r="24765" b="17780"/>
                <wp:docPr id="21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C13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2F752" id="_x0000_s1033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Dn09Rv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14:paraId="0AEE7C13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6DEE2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RSPO szkoły</w:t>
      </w:r>
    </w:p>
    <w:p w14:paraId="5D716EA6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688685" wp14:editId="5BFD4C6B">
                <wp:extent cx="6624000" cy="1404620"/>
                <wp:effectExtent l="0" t="0" r="24765" b="17780"/>
                <wp:docPr id="38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3ACC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88685" id="_x0000_s1034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">
                <v:textbox style="mso-fit-shape-to-text:t">
                  <w:txbxContent>
                    <w:p w14:paraId="68A53ACC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EBB62" w14:textId="49B318D7" w:rsidR="009E3A59" w:rsidRPr="00AE54B3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AE54B3">
        <w:rPr>
          <w:rFonts w:asciiTheme="minorHAnsi" w:hAnsiTheme="minorHAnsi" w:cstheme="minorHAnsi"/>
          <w:b/>
          <w:color w:val="auto"/>
        </w:rPr>
        <w:t xml:space="preserve">Dane </w:t>
      </w:r>
      <w:r w:rsidR="00AE54B3" w:rsidRPr="00AE54B3">
        <w:rPr>
          <w:rFonts w:asciiTheme="minorHAnsi" w:hAnsiTheme="minorHAnsi" w:cstheme="minorHAnsi"/>
          <w:b/>
          <w:color w:val="auto"/>
        </w:rPr>
        <w:t>osoby odpowiedzialnej za przygotowanie wniosku oraz prowadzenie zadania po stronie szkoły</w:t>
      </w:r>
      <w:ins w:id="11" w:author="Agnieszka Wieczorek" w:date="2025-11-20T10:13:00Z">
        <w:r w:rsidR="003452FE">
          <w:rPr>
            <w:rFonts w:asciiTheme="minorHAnsi" w:hAnsiTheme="minorHAnsi" w:cstheme="minorHAnsi"/>
            <w:b/>
            <w:color w:val="auto"/>
          </w:rPr>
          <w:t>*</w:t>
        </w:r>
      </w:ins>
      <w:ins w:id="12" w:author="Agnieszka Wieczorek" w:date="2025-11-20T09:45:00Z">
        <w:r w:rsidR="00BD5DE9">
          <w:rPr>
            <w:rFonts w:asciiTheme="minorHAnsi" w:hAnsiTheme="minorHAnsi" w:cstheme="minorHAnsi"/>
            <w:b/>
            <w:color w:val="auto"/>
          </w:rPr>
          <w:t xml:space="preserve"> 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E3A59" w14:paraId="1B6992BE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415779B7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53E53686" w14:textId="77777777" w:rsidR="009E3A59" w:rsidRDefault="009E3A59" w:rsidP="006C3127">
            <w:pPr>
              <w:pStyle w:val="Bezodstpw"/>
            </w:pPr>
          </w:p>
        </w:tc>
      </w:tr>
      <w:tr w:rsidR="009E3A59" w14:paraId="7461E306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3C2F314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79816739" w14:textId="77777777" w:rsidR="009E3A59" w:rsidRDefault="009E3A59" w:rsidP="006C3127">
            <w:pPr>
              <w:pStyle w:val="Bezodstpw"/>
            </w:pPr>
          </w:p>
        </w:tc>
      </w:tr>
      <w:tr w:rsidR="009E3A59" w14:paraId="6E6A67D0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6A4F5DFB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01D54951" w14:textId="77777777" w:rsidR="009E3A59" w:rsidRDefault="009E3A59" w:rsidP="006C3127">
            <w:pPr>
              <w:pStyle w:val="Bezodstpw"/>
            </w:pPr>
          </w:p>
        </w:tc>
      </w:tr>
    </w:tbl>
    <w:p w14:paraId="031D8A09" w14:textId="5BB9FDAB" w:rsidR="001727D5" w:rsidRPr="003452FE" w:rsidRDefault="003452FE" w:rsidP="001727D5">
      <w:pPr>
        <w:rPr>
          <w:sz w:val="20"/>
          <w:rPrChange w:id="13" w:author="Agnieszka Wieczorek" w:date="2025-11-20T10:14:00Z">
            <w:rPr/>
          </w:rPrChange>
        </w:rPr>
      </w:pPr>
      <w:ins w:id="14" w:author="Agnieszka Wieczorek" w:date="2025-11-20T10:14:00Z">
        <w:r w:rsidRPr="003452FE">
          <w:rPr>
            <w:sz w:val="20"/>
            <w:rPrChange w:id="15" w:author="Agnieszka Wieczorek" w:date="2025-11-20T10:14:00Z">
              <w:rPr/>
            </w:rPrChange>
          </w:rPr>
          <w:t>*</w:t>
        </w:r>
      </w:ins>
      <w:ins w:id="16" w:author="Agnieszka Wieczorek" w:date="2025-11-20T09:46:00Z">
        <w:r w:rsidR="00BD5DE9" w:rsidRPr="003452FE">
          <w:rPr>
            <w:sz w:val="20"/>
            <w:rPrChange w:id="17" w:author="Agnieszka Wieczorek" w:date="2025-11-20T10:14:00Z">
              <w:rPr/>
            </w:rPrChange>
          </w:rPr>
          <w:t>Osoba wskazana po</w:t>
        </w:r>
      </w:ins>
      <w:ins w:id="18" w:author="Agnieszka Wieczorek" w:date="2025-11-20T09:47:00Z">
        <w:r w:rsidR="00BD5DE9" w:rsidRPr="003452FE">
          <w:rPr>
            <w:sz w:val="20"/>
            <w:rPrChange w:id="19" w:author="Agnieszka Wieczorek" w:date="2025-11-20T10:14:00Z">
              <w:rPr/>
            </w:rPrChange>
          </w:rPr>
          <w:t>wy</w:t>
        </w:r>
      </w:ins>
      <w:ins w:id="20" w:author="Agnieszka Wieczorek" w:date="2025-11-20T09:46:00Z">
        <w:r w:rsidR="00BD5DE9" w:rsidRPr="003452FE">
          <w:rPr>
            <w:sz w:val="20"/>
            <w:rPrChange w:id="21" w:author="Agnieszka Wieczorek" w:date="2025-11-20T10:14:00Z">
              <w:rPr/>
            </w:rPrChange>
          </w:rPr>
          <w:t>żej jest zobligowana do podpis</w:t>
        </w:r>
      </w:ins>
      <w:ins w:id="22" w:author="Agnieszka Wieczorek" w:date="2025-11-20T09:47:00Z">
        <w:r w:rsidR="00BD5DE9" w:rsidRPr="003452FE">
          <w:rPr>
            <w:sz w:val="20"/>
            <w:rPrChange w:id="23" w:author="Agnieszka Wieczorek" w:date="2025-11-20T10:14:00Z">
              <w:rPr/>
            </w:rPrChange>
          </w:rPr>
          <w:t xml:space="preserve">u informacji ogólnej dla właściciela danych osobowych </w:t>
        </w:r>
      </w:ins>
      <w:ins w:id="24" w:author="Agnieszka Wieczorek" w:date="2025-11-20T09:48:00Z">
        <w:r w:rsidR="00BD5DE9" w:rsidRPr="003452FE">
          <w:rPr>
            <w:sz w:val="20"/>
            <w:rPrChange w:id="25" w:author="Agnieszka Wieczorek" w:date="2025-11-20T10:14:00Z">
              <w:rPr/>
            </w:rPrChange>
          </w:rPr>
          <w:t>(dla pracownika szkoły).</w:t>
        </w:r>
      </w:ins>
    </w:p>
    <w:p w14:paraId="1F451BDE" w14:textId="3D60A87F" w:rsidR="006E0A42" w:rsidRDefault="006E0A42">
      <w:pPr>
        <w:rPr>
          <w:rFonts w:eastAsiaTheme="majorEastAsia" w:cstheme="minorHAnsi"/>
          <w:b/>
          <w:sz w:val="26"/>
          <w:szCs w:val="26"/>
        </w:rPr>
      </w:pPr>
      <w:r>
        <w:rPr>
          <w:rFonts w:cstheme="minorHAnsi"/>
          <w:b/>
        </w:rPr>
        <w:br w:type="page"/>
      </w:r>
    </w:p>
    <w:p w14:paraId="394AC7A7" w14:textId="77777777" w:rsidR="009E3A59" w:rsidRPr="00C10C8B" w:rsidRDefault="009E3A59" w:rsidP="009E3A59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CZĘŚĆ INFORMACYJNA</w:t>
      </w:r>
      <w:r>
        <w:rPr>
          <w:rFonts w:asciiTheme="minorHAnsi" w:hAnsiTheme="minorHAnsi" w:cstheme="minorHAnsi"/>
          <w:b/>
          <w:color w:val="auto"/>
        </w:rPr>
        <w:t xml:space="preserve"> – DANE </w:t>
      </w:r>
      <w:r w:rsidR="006E0A42">
        <w:rPr>
          <w:rFonts w:asciiTheme="minorHAnsi" w:hAnsiTheme="minorHAnsi" w:cstheme="minorHAnsi"/>
          <w:b/>
          <w:color w:val="auto"/>
        </w:rPr>
        <w:t>O</w:t>
      </w:r>
      <w:r>
        <w:rPr>
          <w:rFonts w:asciiTheme="minorHAnsi" w:hAnsiTheme="minorHAnsi" w:cstheme="minorHAnsi"/>
          <w:b/>
          <w:color w:val="auto"/>
        </w:rPr>
        <w:t>RGANU PROWADZĄCEGO SZKOŁĘ</w:t>
      </w:r>
    </w:p>
    <w:p w14:paraId="04DA1E66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Jednostki Samorządu Terytorialnego (JST)</w:t>
      </w:r>
    </w:p>
    <w:p w14:paraId="3ECCE288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F69963D" wp14:editId="30B5752F">
                <wp:extent cx="6624000" cy="1404620"/>
                <wp:effectExtent l="0" t="0" r="24765" b="17780"/>
                <wp:docPr id="36" name="Pole tekstowe 2" descr="Miejsce na wprowadzenie nazwy jednos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C0FF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9963D" id="_x0000_s1035" type="#_x0000_t202" alt="Miejsce na wprowadzenie nazwy jednos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">
                <v:textbox style="mso-fit-shape-to-text:t">
                  <w:txbxContent>
                    <w:p w14:paraId="5A84C0FF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1B4D14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Nazwa i adres Urzędu</w:t>
      </w:r>
    </w:p>
    <w:p w14:paraId="1368D1A8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C5D4971" wp14:editId="61D744D2">
                <wp:extent cx="6624000" cy="1404620"/>
                <wp:effectExtent l="0" t="0" r="24765" b="17780"/>
                <wp:docPr id="37" name="Pole tekstowe 2" descr="Miejsce na wprowadzenie nazwy i adresu urzę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EA1B7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5D4971" id="_x0000_s1036" type="#_x0000_t202" alt="Miejsce na wprowadzenie nazwy i adresu urzędu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">
                <v:textbox style="mso-fit-shape-to-text:t">
                  <w:txbxContent>
                    <w:p w14:paraId="65BEA1B7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3FE842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Identyfikacji Podatkowej (NIP) JST</w:t>
      </w:r>
    </w:p>
    <w:p w14:paraId="29BDF7BB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A782527" wp14:editId="0E35FC1F">
                <wp:extent cx="6624000" cy="1404620"/>
                <wp:effectExtent l="0" t="0" r="24765" b="17780"/>
                <wp:docPr id="42" name="Pole tekstowe 2" descr="Miejsce na wprowadzenie numeru identyfikacji podatkowej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EAAF6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82527" id="_x0000_s1037" type="#_x0000_t202" alt="Miejsce na wprowadzenie numeru identyfikacji podatkowej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">
                <v:textbox style="mso-fit-shape-to-text:t">
                  <w:txbxContent>
                    <w:p w14:paraId="324EAAF6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D58CE8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Rejestru Gospodarki Narodowej (REGON) JST</w:t>
      </w:r>
    </w:p>
    <w:p w14:paraId="568BA787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15F885" wp14:editId="0DEBD631">
                <wp:extent cx="6624000" cy="1404620"/>
                <wp:effectExtent l="0" t="0" r="24765" b="17780"/>
                <wp:docPr id="43" name="Pole tekstowe 2" descr="Miejsce na wprowadzenie numeru Rejestru Gospodarki Narodowej (REGON)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47F6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15F885" id="_x0000_s1038" type="#_x0000_t202" alt="Miejsce na wprowadzenie numeru Rejestru Gospodarki Narodowej (REGON)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">
                <v:textbox style="mso-fit-shape-to-text:t">
                  <w:txbxContent>
                    <w:p w14:paraId="452F47F6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A6BAA3" w14:textId="77777777" w:rsidR="009E3A59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Numer rachunku bankowego JST</w:t>
      </w:r>
    </w:p>
    <w:p w14:paraId="0552DBD5" w14:textId="77777777" w:rsidR="009E3A59" w:rsidRPr="004A0CD8" w:rsidRDefault="009E3A59" w:rsidP="009E3A59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B84E168" wp14:editId="23C810D3">
                <wp:extent cx="6624000" cy="1404620"/>
                <wp:effectExtent l="0" t="0" r="24765" b="17780"/>
                <wp:docPr id="44" name="Pole tekstowe 2" descr="Miejsce na wprowadzenie numeru rachunku bankowego jednostki samorządu terytorialn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E287F" w14:textId="77777777" w:rsidR="006C3127" w:rsidRDefault="006C3127" w:rsidP="009E3A59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84E168" id="_x0000_s1039" type="#_x0000_t202" alt="Miejsce na wprowadzenie numeru rachunku bankowego jednostki samorządu terytorialnego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">
                <v:textbox style="mso-fit-shape-to-text:t">
                  <w:txbxContent>
                    <w:p w14:paraId="119E287F" w14:textId="77777777" w:rsidR="006C3127" w:rsidRDefault="006C3127" w:rsidP="009E3A59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C81AF9" w14:textId="77777777" w:rsidR="009E3A59" w:rsidRPr="00C10C8B" w:rsidRDefault="009E3A59" w:rsidP="009E3A59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(-ób) reprezentującej (-ych) JST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ę nalezy wpisać dane (imie, nazwisko, funkcję) osób reprezentujących Wnioskodawcę."/>
      </w:tblPr>
      <w:tblGrid>
        <w:gridCol w:w="5228"/>
        <w:gridCol w:w="5228"/>
      </w:tblGrid>
      <w:tr w:rsidR="009E3A59" w14:paraId="3C4B45C8" w14:textId="77777777" w:rsidTr="006C3127">
        <w:trPr>
          <w:trHeight w:hRule="exact" w:val="454"/>
          <w:tblHeader/>
        </w:trPr>
        <w:tc>
          <w:tcPr>
            <w:tcW w:w="5228" w:type="dxa"/>
            <w:shd w:val="clear" w:color="auto" w:fill="D9D9D9" w:themeFill="background1" w:themeFillShade="D9"/>
          </w:tcPr>
          <w:p w14:paraId="55BF9CD2" w14:textId="77777777" w:rsidR="009E3A59" w:rsidRPr="004A0CD8" w:rsidRDefault="009E3A59" w:rsidP="00AE54B3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5228" w:type="dxa"/>
            <w:shd w:val="clear" w:color="auto" w:fill="D9D9D9" w:themeFill="background1" w:themeFillShade="D9"/>
          </w:tcPr>
          <w:p w14:paraId="32F00061" w14:textId="77777777" w:rsidR="009E3A59" w:rsidRPr="004A0CD8" w:rsidRDefault="009E3A59" w:rsidP="00AE54B3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Funkcja</w:t>
            </w:r>
          </w:p>
        </w:tc>
      </w:tr>
      <w:tr w:rsidR="009E3A59" w14:paraId="78FB4BB5" w14:textId="77777777" w:rsidTr="006C3127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2EC0DA81" w14:textId="77777777" w:rsidR="009E3A59" w:rsidRDefault="009E3A59" w:rsidP="00AE54B3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378B6054" w14:textId="77777777" w:rsidR="009E3A59" w:rsidRDefault="009E3A59" w:rsidP="00AE54B3">
            <w:pPr>
              <w:pStyle w:val="Bezodstpw"/>
            </w:pPr>
          </w:p>
        </w:tc>
      </w:tr>
      <w:tr w:rsidR="009E3A59" w14:paraId="3C6278CE" w14:textId="77777777" w:rsidTr="006C3127">
        <w:trPr>
          <w:trHeight w:hRule="exact" w:val="454"/>
        </w:trPr>
        <w:tc>
          <w:tcPr>
            <w:tcW w:w="5228" w:type="dxa"/>
            <w:shd w:val="clear" w:color="auto" w:fill="FFFFFF" w:themeFill="background1"/>
          </w:tcPr>
          <w:p w14:paraId="5B944CBF" w14:textId="77777777" w:rsidR="009E3A59" w:rsidRDefault="009E3A59" w:rsidP="00AE54B3">
            <w:pPr>
              <w:pStyle w:val="Bezodstpw"/>
            </w:pPr>
          </w:p>
        </w:tc>
        <w:tc>
          <w:tcPr>
            <w:tcW w:w="5228" w:type="dxa"/>
            <w:shd w:val="clear" w:color="auto" w:fill="FFFFFF" w:themeFill="background1"/>
          </w:tcPr>
          <w:p w14:paraId="63512E1A" w14:textId="77777777" w:rsidR="009E3A59" w:rsidRDefault="009E3A59" w:rsidP="00AE54B3">
            <w:pPr>
              <w:pStyle w:val="Bezodstpw"/>
            </w:pPr>
          </w:p>
        </w:tc>
      </w:tr>
    </w:tbl>
    <w:p w14:paraId="28C15D1D" w14:textId="094E0CB6" w:rsidR="009E3A59" w:rsidRPr="00C10C8B" w:rsidRDefault="009E3A59" w:rsidP="00AE54B3">
      <w:pPr>
        <w:pStyle w:val="Nagwek3"/>
        <w:numPr>
          <w:ilvl w:val="0"/>
          <w:numId w:val="9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Dane osoby odpowiedzialnej za przygotowanie wniosku oraz prowadzenie zadania po stronie JST</w:t>
      </w:r>
      <w:ins w:id="26" w:author="Agnieszka Wieczorek" w:date="2025-11-20T10:14:00Z">
        <w:r w:rsidR="003452FE">
          <w:rPr>
            <w:rFonts w:asciiTheme="minorHAnsi" w:hAnsiTheme="minorHAnsi" w:cstheme="minorHAnsi"/>
            <w:b/>
            <w:color w:val="auto"/>
          </w:rPr>
          <w:t>*</w:t>
        </w:r>
      </w:ins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e należy wpisać informacje kontaktowe do osoby odpowiedzialnej za przygotowanie wniosku i prowadzenie zadania po stronie Wnioskodawcy."/>
      </w:tblPr>
      <w:tblGrid>
        <w:gridCol w:w="2263"/>
        <w:gridCol w:w="8193"/>
      </w:tblGrid>
      <w:tr w:rsidR="009E3A59" w14:paraId="670DF8A3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D1DF90E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Imię i nazwisko</w:t>
            </w:r>
          </w:p>
        </w:tc>
        <w:tc>
          <w:tcPr>
            <w:tcW w:w="8193" w:type="dxa"/>
            <w:shd w:val="clear" w:color="auto" w:fill="FFFFFF" w:themeFill="background1"/>
          </w:tcPr>
          <w:p w14:paraId="21E8478F" w14:textId="77777777" w:rsidR="009E3A59" w:rsidRDefault="009E3A59" w:rsidP="006C3127">
            <w:pPr>
              <w:pStyle w:val="Bezodstpw"/>
            </w:pPr>
          </w:p>
        </w:tc>
      </w:tr>
      <w:tr w:rsidR="009E3A59" w14:paraId="4D9612C8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E086E3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Stanowisko / funkcja</w:t>
            </w:r>
          </w:p>
        </w:tc>
        <w:tc>
          <w:tcPr>
            <w:tcW w:w="8193" w:type="dxa"/>
            <w:shd w:val="clear" w:color="auto" w:fill="FFFFFF" w:themeFill="background1"/>
          </w:tcPr>
          <w:p w14:paraId="447813A2" w14:textId="77777777" w:rsidR="009E3A59" w:rsidRDefault="009E3A59" w:rsidP="006C3127">
            <w:pPr>
              <w:pStyle w:val="Bezodstpw"/>
            </w:pPr>
          </w:p>
        </w:tc>
      </w:tr>
      <w:tr w:rsidR="009E3A59" w14:paraId="1B1F0812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15B4FD6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Nr telefonu</w:t>
            </w:r>
          </w:p>
        </w:tc>
        <w:tc>
          <w:tcPr>
            <w:tcW w:w="8193" w:type="dxa"/>
            <w:shd w:val="clear" w:color="auto" w:fill="FFFFFF" w:themeFill="background1"/>
          </w:tcPr>
          <w:p w14:paraId="77127BA9" w14:textId="77777777" w:rsidR="009E3A59" w:rsidRDefault="009E3A59" w:rsidP="006C3127">
            <w:pPr>
              <w:pStyle w:val="Bezodstpw"/>
            </w:pPr>
          </w:p>
        </w:tc>
      </w:tr>
      <w:tr w:rsidR="009E3A59" w14:paraId="58ADAF64" w14:textId="77777777" w:rsidTr="006C3127">
        <w:trPr>
          <w:trHeight w:hRule="exact" w:val="454"/>
          <w:tblHeader/>
        </w:trPr>
        <w:tc>
          <w:tcPr>
            <w:tcW w:w="2263" w:type="dxa"/>
            <w:shd w:val="clear" w:color="auto" w:fill="D9D9D9" w:themeFill="background1" w:themeFillShade="D9"/>
          </w:tcPr>
          <w:p w14:paraId="10854FD1" w14:textId="77777777" w:rsidR="009E3A59" w:rsidRPr="004A0CD8" w:rsidRDefault="009E3A59" w:rsidP="006C3127">
            <w:pPr>
              <w:pStyle w:val="Bezodstpw"/>
              <w:rPr>
                <w:b/>
              </w:rPr>
            </w:pPr>
            <w:r w:rsidRPr="004A0CD8">
              <w:rPr>
                <w:b/>
              </w:rPr>
              <w:t>Adres e-mail</w:t>
            </w:r>
          </w:p>
        </w:tc>
        <w:tc>
          <w:tcPr>
            <w:tcW w:w="8193" w:type="dxa"/>
            <w:shd w:val="clear" w:color="auto" w:fill="FFFFFF" w:themeFill="background1"/>
          </w:tcPr>
          <w:p w14:paraId="6553BE05" w14:textId="77777777" w:rsidR="009E3A59" w:rsidRDefault="009E3A59" w:rsidP="006C3127">
            <w:pPr>
              <w:pStyle w:val="Bezodstpw"/>
            </w:pPr>
          </w:p>
        </w:tc>
      </w:tr>
    </w:tbl>
    <w:p w14:paraId="69693ACF" w14:textId="7F36D6D7" w:rsidR="00BD5DE9" w:rsidRPr="003452FE" w:rsidRDefault="003452FE" w:rsidP="00BD5DE9">
      <w:pPr>
        <w:rPr>
          <w:ins w:id="27" w:author="Agnieszka Wieczorek" w:date="2025-11-20T09:54:00Z"/>
          <w:sz w:val="20"/>
          <w:rPrChange w:id="28" w:author="Agnieszka Wieczorek" w:date="2025-11-20T10:14:00Z">
            <w:rPr>
              <w:ins w:id="29" w:author="Agnieszka Wieczorek" w:date="2025-11-20T09:54:00Z"/>
            </w:rPr>
          </w:rPrChange>
        </w:rPr>
      </w:pPr>
      <w:ins w:id="30" w:author="Agnieszka Wieczorek" w:date="2025-11-20T10:14:00Z">
        <w:r w:rsidRPr="003452FE">
          <w:rPr>
            <w:sz w:val="20"/>
            <w:rPrChange w:id="31" w:author="Agnieszka Wieczorek" w:date="2025-11-20T10:14:00Z">
              <w:rPr/>
            </w:rPrChange>
          </w:rPr>
          <w:t>*</w:t>
        </w:r>
      </w:ins>
      <w:ins w:id="32" w:author="Agnieszka Wieczorek" w:date="2025-11-20T09:53:00Z">
        <w:r w:rsidR="00BD5DE9" w:rsidRPr="003452FE">
          <w:rPr>
            <w:sz w:val="20"/>
            <w:rPrChange w:id="33" w:author="Agnieszka Wieczorek" w:date="2025-11-20T10:14:00Z">
              <w:rPr/>
            </w:rPrChange>
          </w:rPr>
          <w:t xml:space="preserve">Osoba wskazana powyżej jest zobligowana do podpisu informacji ogólnej dla właściciela danych osobowych (dla pracownika </w:t>
        </w:r>
      </w:ins>
      <w:ins w:id="34" w:author="Agnieszka Wieczorek" w:date="2025-11-20T09:54:00Z">
        <w:r w:rsidR="00BD5DE9" w:rsidRPr="003452FE">
          <w:rPr>
            <w:sz w:val="20"/>
            <w:rPrChange w:id="35" w:author="Agnieszka Wieczorek" w:date="2025-11-20T10:14:00Z">
              <w:rPr/>
            </w:rPrChange>
          </w:rPr>
          <w:t>JST</w:t>
        </w:r>
      </w:ins>
      <w:ins w:id="36" w:author="Agnieszka Wieczorek" w:date="2025-11-20T09:53:00Z">
        <w:r w:rsidR="00BD5DE9" w:rsidRPr="003452FE">
          <w:rPr>
            <w:sz w:val="20"/>
            <w:rPrChange w:id="37" w:author="Agnieszka Wieczorek" w:date="2025-11-20T10:14:00Z">
              <w:rPr/>
            </w:rPrChange>
          </w:rPr>
          <w:t>).</w:t>
        </w:r>
      </w:ins>
    </w:p>
    <w:p w14:paraId="2BA8ED90" w14:textId="77777777" w:rsidR="0069629E" w:rsidRDefault="0069629E" w:rsidP="00BD5DE9">
      <w:pPr>
        <w:rPr>
          <w:ins w:id="38" w:author="Agnieszka Wieczorek" w:date="2025-11-20T09:53:00Z"/>
        </w:rPr>
      </w:pPr>
    </w:p>
    <w:p w14:paraId="10D48616" w14:textId="77777777" w:rsidR="0069629E" w:rsidRDefault="0069629E" w:rsidP="0069629E">
      <w:pPr>
        <w:pStyle w:val="Nagwek2"/>
        <w:numPr>
          <w:ilvl w:val="0"/>
          <w:numId w:val="1"/>
        </w:numPr>
        <w:spacing w:after="240"/>
        <w:rPr>
          <w:moveTo w:id="39" w:author="Agnieszka Wieczorek" w:date="2025-11-20T09:54:00Z"/>
          <w:b/>
          <w:color w:val="auto"/>
        </w:rPr>
      </w:pPr>
      <w:moveToRangeStart w:id="40" w:author="Agnieszka Wieczorek" w:date="2025-11-20T09:54:00Z" w:name="move214524889"/>
      <w:moveTo w:id="41" w:author="Agnieszka Wieczorek" w:date="2025-11-20T09:54:00Z">
        <w:r w:rsidRPr="00C10C8B">
          <w:rPr>
            <w:rFonts w:asciiTheme="minorHAnsi" w:hAnsiTheme="minorHAnsi" w:cstheme="minorHAnsi"/>
            <w:b/>
            <w:color w:val="auto"/>
          </w:rPr>
          <w:t>ZAŁĄCZNIKI DO WNIOSKU</w:t>
        </w:r>
        <w:r>
          <w:rPr>
            <w:rStyle w:val="Odwoanieprzypisudolnego"/>
            <w:b/>
            <w:color w:val="auto"/>
          </w:rPr>
          <w:footnoteReference w:id="4"/>
        </w:r>
      </w:moveTo>
    </w:p>
    <w:p w14:paraId="4428A65A" w14:textId="77777777" w:rsidR="0069629E" w:rsidRDefault="00D51040" w:rsidP="0069629E">
      <w:pPr>
        <w:ind w:left="284"/>
        <w:rPr>
          <w:moveTo w:id="45" w:author="Agnieszka Wieczorek" w:date="2025-11-20T09:54:00Z"/>
        </w:rPr>
      </w:pPr>
      <w:sdt>
        <w:sdtPr>
          <w:id w:val="-183005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moveTo w:id="46" w:author="Agnieszka Wieczorek" w:date="2025-11-20T09:54:00Z">
            <w:r w:rsidR="0069629E">
              <w:rPr>
                <w:rFonts w:ascii="MS Gothic" w:eastAsia="MS Gothic" w:hAnsi="MS Gothic" w:hint="eastAsia"/>
              </w:rPr>
              <w:t>☐</w:t>
            </w:r>
          </w:moveTo>
        </w:sdtContent>
      </w:sdt>
      <w:moveTo w:id="47" w:author="Agnieszka Wieczorek" w:date="2025-11-20T09:54:00Z">
        <w:r w:rsidR="0069629E">
          <w:tab/>
          <w:t>Załącznik nr 1 - oświadczenie o zabezpieczeniu własnych środków finansowych</w:t>
        </w:r>
      </w:moveTo>
    </w:p>
    <w:p w14:paraId="66829E0D" w14:textId="77777777" w:rsidR="0069629E" w:rsidDel="0069629E" w:rsidRDefault="00D51040" w:rsidP="0069629E">
      <w:pPr>
        <w:ind w:left="284"/>
        <w:rPr>
          <w:del w:id="48" w:author="Agnieszka Wieczorek" w:date="2025-11-20T09:54:00Z"/>
          <w:moveTo w:id="49" w:author="Agnieszka Wieczorek" w:date="2025-11-20T09:54:00Z"/>
        </w:rPr>
      </w:pPr>
      <w:sdt>
        <w:sdtPr>
          <w:id w:val="-42703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moveTo w:id="50" w:author="Agnieszka Wieczorek" w:date="2025-11-20T09:54:00Z">
            <w:r w:rsidR="0069629E">
              <w:rPr>
                <w:rFonts w:ascii="MS Gothic" w:eastAsia="MS Gothic" w:hAnsi="MS Gothic" w:hint="eastAsia"/>
              </w:rPr>
              <w:t>☐</w:t>
            </w:r>
          </w:moveTo>
        </w:sdtContent>
      </w:sdt>
      <w:moveTo w:id="51" w:author="Agnieszka Wieczorek" w:date="2025-11-20T09:54:00Z">
        <w:r w:rsidR="0069629E">
          <w:tab/>
          <w:t>Załącznik nr 2 - informacja o terminie zabezpieczenia własnych środków finansowych</w:t>
        </w:r>
      </w:moveTo>
    </w:p>
    <w:moveToRangeEnd w:id="40"/>
    <w:p w14:paraId="1A2E668C" w14:textId="77777777" w:rsidR="009E3A59" w:rsidRPr="001727D5" w:rsidDel="0069629E" w:rsidRDefault="009E3A59" w:rsidP="001727D5">
      <w:pPr>
        <w:rPr>
          <w:del w:id="52" w:author="Agnieszka Wieczorek" w:date="2025-11-20T09:54:00Z"/>
        </w:rPr>
      </w:pPr>
    </w:p>
    <w:p w14:paraId="0120CCD3" w14:textId="77777777" w:rsidR="00B538E1" w:rsidDel="0069629E" w:rsidRDefault="00B538E1">
      <w:pPr>
        <w:rPr>
          <w:del w:id="53" w:author="Agnieszka Wieczorek" w:date="2025-11-20T09:54:00Z"/>
        </w:rPr>
      </w:pPr>
    </w:p>
    <w:p w14:paraId="625E6476" w14:textId="77777777" w:rsidR="00AE54B3" w:rsidRDefault="00AE54B3">
      <w:pPr>
        <w:ind w:left="284"/>
        <w:rPr>
          <w:rFonts w:eastAsiaTheme="majorEastAsia" w:cstheme="minorHAnsi"/>
          <w:b/>
          <w:sz w:val="26"/>
          <w:szCs w:val="26"/>
        </w:rPr>
        <w:pPrChange w:id="54" w:author="Agnieszka Wieczorek" w:date="2025-11-20T09:54:00Z">
          <w:pPr/>
        </w:pPrChange>
      </w:pPr>
      <w:bookmarkStart w:id="55" w:name="D_załączniki"/>
      <w:bookmarkEnd w:id="8"/>
      <w:r>
        <w:rPr>
          <w:rFonts w:cstheme="minorHAnsi"/>
          <w:b/>
        </w:rPr>
        <w:br w:type="page"/>
      </w:r>
    </w:p>
    <w:p w14:paraId="5A40EA58" w14:textId="2C36B3AD" w:rsidR="00FA1F00" w:rsidDel="0069629E" w:rsidRDefault="00FA1F00" w:rsidP="002B2BDB">
      <w:pPr>
        <w:pStyle w:val="Nagwek2"/>
        <w:numPr>
          <w:ilvl w:val="0"/>
          <w:numId w:val="1"/>
        </w:numPr>
        <w:spacing w:after="240"/>
        <w:rPr>
          <w:moveFrom w:id="56" w:author="Agnieszka Wieczorek" w:date="2025-11-20T09:54:00Z"/>
          <w:b/>
          <w:color w:val="auto"/>
        </w:rPr>
      </w:pPr>
      <w:moveFromRangeStart w:id="57" w:author="Agnieszka Wieczorek" w:date="2025-11-20T09:54:00Z" w:name="move214524889"/>
      <w:moveFrom w:id="58" w:author="Agnieszka Wieczorek" w:date="2025-11-20T09:54:00Z">
        <w:r w:rsidRPr="00C10C8B" w:rsidDel="0069629E">
          <w:rPr>
            <w:rFonts w:asciiTheme="minorHAnsi" w:hAnsiTheme="minorHAnsi" w:cstheme="minorHAnsi"/>
            <w:b/>
            <w:color w:val="auto"/>
          </w:rPr>
          <w:lastRenderedPageBreak/>
          <w:t>ZAŁĄCZNIKI DO WNIOSKU</w:t>
        </w:r>
        <w:r w:rsidR="00D67371" w:rsidDel="0069629E">
          <w:rPr>
            <w:rStyle w:val="Odwoanieprzypisudolnego"/>
            <w:b/>
            <w:color w:val="auto"/>
          </w:rPr>
          <w:footnoteReference w:id="5"/>
        </w:r>
      </w:moveFrom>
    </w:p>
    <w:p w14:paraId="076B115B" w14:textId="5901DF12" w:rsidR="0042711F" w:rsidDel="0069629E" w:rsidRDefault="00D51040" w:rsidP="00D67371">
      <w:pPr>
        <w:ind w:left="284"/>
        <w:rPr>
          <w:moveFrom w:id="62" w:author="Agnieszka Wieczorek" w:date="2025-11-20T09:54:00Z"/>
        </w:rPr>
      </w:pPr>
      <w:sdt>
        <w:sdtPr>
          <w:id w:val="53447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moveFrom w:id="63" w:author="Agnieszka Wieczorek" w:date="2025-11-20T09:54:00Z">
            <w:r w:rsidR="00D67371" w:rsidDel="0069629E">
              <w:rPr>
                <w:rFonts w:ascii="MS Gothic" w:eastAsia="MS Gothic" w:hAnsi="MS Gothic" w:hint="eastAsia"/>
              </w:rPr>
              <w:t>☐</w:t>
            </w:r>
          </w:moveFrom>
        </w:sdtContent>
      </w:sdt>
      <w:moveFrom w:id="64" w:author="Agnieszka Wieczorek" w:date="2025-11-20T09:54:00Z">
        <w:r w:rsidR="0042711F" w:rsidDel="0069629E">
          <w:tab/>
          <w:t xml:space="preserve">Załącznik nr </w:t>
        </w:r>
        <w:r w:rsidR="00050C63" w:rsidDel="0069629E">
          <w:t>1</w:t>
        </w:r>
        <w:r w:rsidR="0042711F" w:rsidDel="0069629E">
          <w:t xml:space="preserve"> - oświadczenie o zabezpieczeniu własnych środków finansowych</w:t>
        </w:r>
      </w:moveFrom>
    </w:p>
    <w:p w14:paraId="31858C4D" w14:textId="1A6C57AA" w:rsidR="0042711F" w:rsidDel="0069629E" w:rsidRDefault="00D51040" w:rsidP="00D67371">
      <w:pPr>
        <w:ind w:left="284"/>
        <w:rPr>
          <w:moveFrom w:id="65" w:author="Agnieszka Wieczorek" w:date="2025-11-20T09:54:00Z"/>
        </w:rPr>
      </w:pPr>
      <w:sdt>
        <w:sdtPr>
          <w:id w:val="-195392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moveFrom w:id="66" w:author="Agnieszka Wieczorek" w:date="2025-11-20T09:54:00Z">
            <w:r w:rsidR="00D67371" w:rsidDel="0069629E">
              <w:rPr>
                <w:rFonts w:ascii="MS Gothic" w:eastAsia="MS Gothic" w:hAnsi="MS Gothic" w:hint="eastAsia"/>
              </w:rPr>
              <w:t>☐</w:t>
            </w:r>
          </w:moveFrom>
        </w:sdtContent>
      </w:sdt>
      <w:moveFrom w:id="67" w:author="Agnieszka Wieczorek" w:date="2025-11-20T09:54:00Z">
        <w:r w:rsidR="0042711F" w:rsidDel="0069629E">
          <w:tab/>
          <w:t xml:space="preserve">Załącznik nr 2 - informacja o terminie </w:t>
        </w:r>
        <w:r w:rsidR="00050C63" w:rsidDel="0069629E">
          <w:t>zabezpieczenia własnych środków finansowych</w:t>
        </w:r>
      </w:moveFrom>
    </w:p>
    <w:p w14:paraId="6B64414F" w14:textId="77777777" w:rsidR="002B2BDB" w:rsidRPr="00C10C8B" w:rsidRDefault="002B2BDB" w:rsidP="002B2BDB">
      <w:pPr>
        <w:pStyle w:val="Nagwek2"/>
        <w:numPr>
          <w:ilvl w:val="0"/>
          <w:numId w:val="1"/>
        </w:numPr>
        <w:spacing w:after="240"/>
        <w:rPr>
          <w:rFonts w:asciiTheme="minorHAnsi" w:hAnsiTheme="minorHAnsi" w:cstheme="minorHAnsi"/>
          <w:b/>
          <w:color w:val="auto"/>
        </w:rPr>
      </w:pPr>
      <w:bookmarkStart w:id="68" w:name="E_oświadczenia"/>
      <w:bookmarkEnd w:id="55"/>
      <w:moveFromRangeEnd w:id="57"/>
      <w:r w:rsidRPr="00C10C8B">
        <w:rPr>
          <w:rFonts w:asciiTheme="minorHAnsi" w:hAnsiTheme="minorHAnsi" w:cstheme="minorHAnsi"/>
          <w:b/>
          <w:color w:val="auto"/>
        </w:rPr>
        <w:t>OŚWIADCZENIA</w:t>
      </w:r>
    </w:p>
    <w:p w14:paraId="002A5DA7" w14:textId="77777777" w:rsidR="002B2BDB" w:rsidRDefault="002B2BDB" w:rsidP="00D67371">
      <w:pPr>
        <w:pStyle w:val="Bezodstpw"/>
        <w:spacing w:after="240" w:line="276" w:lineRule="auto"/>
        <w:ind w:left="360"/>
      </w:pPr>
      <w:r w:rsidRPr="00B62EB1">
        <w:t>Oświadczam, że:</w:t>
      </w:r>
    </w:p>
    <w:p w14:paraId="74577D26" w14:textId="77777777" w:rsidR="002B2BDB" w:rsidRDefault="002B2BDB">
      <w:pPr>
        <w:pStyle w:val="Bezodstpw"/>
        <w:numPr>
          <w:ilvl w:val="0"/>
          <w:numId w:val="8"/>
        </w:numPr>
        <w:spacing w:after="240"/>
        <w:ind w:left="720"/>
        <w:pPrChange w:id="69" w:author="Agnieszka Wieczorek" w:date="2025-11-05T09:45:00Z">
          <w:pPr>
            <w:pStyle w:val="Bezodstpw"/>
            <w:numPr>
              <w:numId w:val="8"/>
            </w:numPr>
            <w:spacing w:after="240" w:line="276" w:lineRule="auto"/>
            <w:ind w:left="720" w:hanging="360"/>
          </w:pPr>
        </w:pPrChange>
      </w:pPr>
      <w:r>
        <w:t>zgłoszony projekt nie jest współfinansowany ze środków Unii Europejskiej oraz z innych środków budżetu województwa wielkopolskiego,</w:t>
      </w:r>
    </w:p>
    <w:p w14:paraId="5B68FE76" w14:textId="77777777" w:rsidR="002B2BDB" w:rsidRDefault="002B2BDB">
      <w:pPr>
        <w:pStyle w:val="Bezodstpw"/>
        <w:numPr>
          <w:ilvl w:val="0"/>
          <w:numId w:val="8"/>
        </w:numPr>
        <w:spacing w:after="240"/>
        <w:ind w:left="720"/>
        <w:pPrChange w:id="70" w:author="Agnieszka Wieczorek" w:date="2025-11-05T09:45:00Z">
          <w:pPr>
            <w:pStyle w:val="Bezodstpw"/>
            <w:numPr>
              <w:numId w:val="8"/>
            </w:numPr>
            <w:spacing w:after="240" w:line="276" w:lineRule="auto"/>
            <w:ind w:left="720" w:hanging="360"/>
          </w:pPr>
        </w:pPrChange>
      </w:pPr>
      <w:r>
        <w:t xml:space="preserve">informacje zawarte we wniosku o </w:t>
      </w:r>
      <w:r w:rsidR="00050C63">
        <w:t>udzielenie pomocy finansowej</w:t>
      </w:r>
      <w:r>
        <w:t xml:space="preserve"> oraz w </w:t>
      </w:r>
      <w:r w:rsidR="00050C63">
        <w:t>z</w:t>
      </w:r>
      <w:r>
        <w:t>ałącznikach są zgodne ze stanem prawnym i faktycznym,</w:t>
      </w:r>
    </w:p>
    <w:p w14:paraId="65F6CD0E" w14:textId="77777777" w:rsidR="002B2BDB" w:rsidRPr="00B62EB1" w:rsidRDefault="002B2BDB">
      <w:pPr>
        <w:pStyle w:val="Bezodstpw"/>
        <w:numPr>
          <w:ilvl w:val="0"/>
          <w:numId w:val="8"/>
        </w:numPr>
        <w:spacing w:after="240"/>
        <w:ind w:left="720"/>
        <w:pPrChange w:id="71" w:author="Agnieszka Wieczorek" w:date="2025-11-05T09:45:00Z">
          <w:pPr>
            <w:pStyle w:val="Bezodstpw"/>
            <w:numPr>
              <w:numId w:val="8"/>
            </w:numPr>
            <w:spacing w:after="240" w:line="276" w:lineRule="auto"/>
            <w:ind w:left="720" w:hanging="360"/>
          </w:pPr>
        </w:pPrChange>
      </w:pPr>
      <w:r>
        <w:t>jestem św</w:t>
      </w:r>
      <w:r w:rsidR="00CF5B81">
        <w:t>iadomy odpowiedzialności karnej za składanie fałszywych oświadczeń.</w:t>
      </w:r>
    </w:p>
    <w:bookmarkEnd w:id="68"/>
    <w:p w14:paraId="48258A45" w14:textId="071D07A2" w:rsidR="00D33748" w:rsidDel="00483D7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del w:id="72" w:author="Agnieszka Wieczorek" w:date="2025-11-05T09:42:00Z"/>
          <w:b/>
          <w:snapToGrid w:val="0"/>
        </w:rPr>
      </w:pPr>
    </w:p>
    <w:p w14:paraId="63366064" w14:textId="77777777" w:rsidR="00D3374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  <w:r>
        <w:rPr>
          <w:b/>
          <w:snapToGrid w:val="0"/>
        </w:rPr>
        <w:t>Informacja  ogólna dla właścicieli danych osobowych - Program „Wielkopolska z klasą”</w:t>
      </w:r>
    </w:p>
    <w:p w14:paraId="381CC8AD" w14:textId="77777777" w:rsidR="00D33748" w:rsidRPr="00F16D3C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</w:rPr>
      </w:pPr>
    </w:p>
    <w:p w14:paraId="434B6159" w14:textId="77777777" w:rsidR="00D33748" w:rsidRPr="00D730EA" w:rsidRDefault="00D33748" w:rsidP="00D93009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/>
        <w:contextualSpacing/>
        <w:jc w:val="both"/>
        <w:rPr>
          <w:snapToGrid w:val="0"/>
          <w:sz w:val="16"/>
          <w:szCs w:val="16"/>
          <w:rPrChange w:id="73" w:author="Agnieszka Wieczorek" w:date="2025-11-13T09:47:00Z">
            <w:rPr>
              <w:snapToGrid w:val="0"/>
              <w:sz w:val="18"/>
              <w:szCs w:val="18"/>
            </w:rPr>
          </w:rPrChange>
        </w:rPr>
      </w:pPr>
      <w:r w:rsidRPr="00D730EA">
        <w:rPr>
          <w:snapToGrid w:val="0"/>
          <w:sz w:val="16"/>
          <w:szCs w:val="16"/>
          <w:rPrChange w:id="74" w:author="Agnieszka Wieczorek" w:date="2025-11-13T09:47:00Z">
            <w:rPr>
              <w:snapToGrid w:val="0"/>
              <w:sz w:val="18"/>
              <w:szCs w:val="18"/>
            </w:rPr>
          </w:rPrChange>
        </w:rPr>
        <w:t>Administratorem danych osobowych jest Województwo Wielkopolskie z siedzibą Urzędu Marszałkowskiego Województwa Wielkopolskiego w Poznaniu przy al. Niepodległości 34, 61-714 Poznań</w:t>
      </w:r>
      <w:ins w:id="75" w:author="Grzyb Piotr" w:date="2025-11-03T13:20:00Z">
        <w:r w:rsidR="00C86C49" w:rsidRPr="00D730EA">
          <w:rPr>
            <w:snapToGrid w:val="0"/>
            <w:sz w:val="16"/>
            <w:szCs w:val="16"/>
            <w:rPrChange w:id="76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, e-mail: kancelaria@umww.pl, fax 61 626 69 69, adres skrytki urzędu na platformie ePUAP: /umarszwlkp/SkrytkaESP, adres </w:t>
        </w:r>
      </w:ins>
      <w:ins w:id="77" w:author="Grzyb Piotr" w:date="2025-11-03T13:21:00Z">
        <w:r w:rsidR="00C86C49" w:rsidRPr="00D730EA">
          <w:rPr>
            <w:snapToGrid w:val="0"/>
            <w:sz w:val="16"/>
            <w:szCs w:val="16"/>
            <w:rPrChange w:id="78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do doręczeń elektronicznych (ADE) Urzędu: AE:PL-36275-98241-EEETD-21</w:t>
        </w:r>
      </w:ins>
      <w:r w:rsidRPr="00D730EA">
        <w:rPr>
          <w:snapToGrid w:val="0"/>
          <w:sz w:val="16"/>
          <w:szCs w:val="16"/>
          <w:rPrChange w:id="79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. </w:t>
      </w:r>
    </w:p>
    <w:p w14:paraId="3DE27EA1" w14:textId="36A1C52E" w:rsidR="00D33748" w:rsidRPr="00D730EA" w:rsidRDefault="00D33748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  <w:rPrChange w:id="80" w:author="Agnieszka Wieczorek" w:date="2025-11-13T09:47:00Z">
            <w:rPr>
              <w:snapToGrid w:val="0"/>
              <w:sz w:val="18"/>
              <w:szCs w:val="18"/>
            </w:rPr>
          </w:rPrChange>
        </w:rPr>
        <w:pPrChange w:id="81" w:author="Grzyb Piotr" w:date="2025-11-03T13:11:00Z">
          <w:pPr>
            <w:widowControl w:val="0"/>
            <w:numPr>
              <w:numId w:val="17"/>
            </w:numPr>
            <w:tabs>
              <w:tab w:val="num" w:pos="502"/>
              <w:tab w:val="num" w:pos="567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r w:rsidRPr="00D730EA">
        <w:rPr>
          <w:snapToGrid w:val="0"/>
          <w:sz w:val="16"/>
          <w:szCs w:val="16"/>
          <w:rPrChange w:id="82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Państwa dane osobowe są przetwarzane w celach: </w:t>
      </w:r>
      <w:del w:id="83" w:author="Grzyb Piotr" w:date="2025-11-03T13:21:00Z">
        <w:r w:rsidRPr="00D730EA" w:rsidDel="00D93009">
          <w:rPr>
            <w:snapToGrid w:val="0"/>
            <w:sz w:val="16"/>
            <w:szCs w:val="16"/>
            <w:rPrChange w:id="8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realizacji naboru</w:delText>
        </w:r>
      </w:del>
      <w:ins w:id="85" w:author="Grzyb Piotr" w:date="2025-11-03T13:21:00Z">
        <w:r w:rsidR="00D93009" w:rsidRPr="00D730EA">
          <w:rPr>
            <w:snapToGrid w:val="0"/>
            <w:sz w:val="16"/>
            <w:szCs w:val="16"/>
            <w:rPrChange w:id="86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naboru wniosków</w:t>
        </w:r>
      </w:ins>
      <w:ins w:id="87" w:author="Grzyb Piotr" w:date="2025-11-03T13:22:00Z">
        <w:r w:rsidR="00D93009" w:rsidRPr="00D730EA">
          <w:rPr>
            <w:snapToGrid w:val="0"/>
            <w:sz w:val="16"/>
            <w:szCs w:val="16"/>
            <w:rPrChange w:id="88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, udzielenia</w:t>
        </w:r>
      </w:ins>
      <w:ins w:id="89" w:author="Agnieszka Wieczorek" w:date="2025-11-04T10:14:00Z">
        <w:r w:rsidR="00AB7525" w:rsidRPr="00D730EA">
          <w:rPr>
            <w:snapToGrid w:val="0"/>
            <w:sz w:val="16"/>
            <w:szCs w:val="16"/>
            <w:rPrChange w:id="90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i</w:t>
        </w:r>
      </w:ins>
      <w:ins w:id="91" w:author="Grzyb Piotr" w:date="2025-11-03T13:22:00Z">
        <w:del w:id="92" w:author="Agnieszka Wieczorek" w:date="2025-11-04T10:14:00Z">
          <w:r w:rsidR="00D93009" w:rsidRPr="00D730EA" w:rsidDel="00AB7525">
            <w:rPr>
              <w:snapToGrid w:val="0"/>
              <w:sz w:val="16"/>
              <w:szCs w:val="16"/>
              <w:rPrChange w:id="93" w:author="Agnieszka Wieczorek" w:date="2025-11-13T09:47:00Z">
                <w:rPr>
                  <w:snapToGrid w:val="0"/>
                  <w:sz w:val="18"/>
                  <w:szCs w:val="18"/>
                </w:rPr>
              </w:rPrChange>
            </w:rPr>
            <w:delText xml:space="preserve"> i</w:delText>
          </w:r>
        </w:del>
        <w:r w:rsidR="00D93009" w:rsidRPr="00D730EA">
          <w:rPr>
            <w:snapToGrid w:val="0"/>
            <w:sz w:val="16"/>
            <w:szCs w:val="16"/>
            <w:rPrChange w:id="9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rozliczenia </w:t>
        </w:r>
      </w:ins>
      <w:del w:id="95" w:author="Grzyb Piotr" w:date="2025-11-03T13:22:00Z">
        <w:r w:rsidRPr="00D730EA" w:rsidDel="00D93009">
          <w:rPr>
            <w:snapToGrid w:val="0"/>
            <w:sz w:val="16"/>
            <w:szCs w:val="16"/>
            <w:rPrChange w:id="96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 xml:space="preserve"> wniosków </w:delText>
        </w:r>
        <w:r w:rsidR="00827B40" w:rsidRPr="00D730EA" w:rsidDel="00D93009">
          <w:rPr>
            <w:snapToGrid w:val="0"/>
            <w:sz w:val="16"/>
            <w:szCs w:val="16"/>
            <w:rPrChange w:id="97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 xml:space="preserve">o udzielenie </w:delText>
        </w:r>
      </w:del>
      <w:r w:rsidR="00827B40" w:rsidRPr="00D730EA">
        <w:rPr>
          <w:snapToGrid w:val="0"/>
          <w:sz w:val="16"/>
          <w:szCs w:val="16"/>
          <w:rPrChange w:id="98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pomocy finansowej na realizację zadań </w:t>
      </w:r>
      <w:del w:id="99" w:author="Grzyb Piotr" w:date="2025-11-03T13:22:00Z">
        <w:r w:rsidR="00827B40" w:rsidRPr="00D730EA" w:rsidDel="00D93009">
          <w:rPr>
            <w:snapToGrid w:val="0"/>
            <w:sz w:val="16"/>
            <w:szCs w:val="16"/>
            <w:rPrChange w:id="100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br/>
        </w:r>
      </w:del>
      <w:r w:rsidRPr="00D730EA">
        <w:rPr>
          <w:snapToGrid w:val="0"/>
          <w:sz w:val="16"/>
          <w:szCs w:val="16"/>
          <w:rPrChange w:id="101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w </w:t>
      </w:r>
      <w:r w:rsidR="00827B40" w:rsidRPr="00D730EA">
        <w:rPr>
          <w:snapToGrid w:val="0"/>
          <w:sz w:val="16"/>
          <w:szCs w:val="16"/>
          <w:rPrChange w:id="102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ramach programu </w:t>
      </w:r>
      <w:del w:id="103" w:author="Grzyb Piotr" w:date="2025-11-03T13:23:00Z">
        <w:r w:rsidR="00827B40" w:rsidRPr="00D730EA" w:rsidDel="00D93009">
          <w:rPr>
            <w:snapToGrid w:val="0"/>
            <w:sz w:val="16"/>
            <w:szCs w:val="16"/>
            <w:rPrChange w:id="10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 xml:space="preserve"> </w:delText>
        </w:r>
      </w:del>
      <w:r w:rsidR="00827B40" w:rsidRPr="00D730EA">
        <w:rPr>
          <w:snapToGrid w:val="0"/>
          <w:sz w:val="16"/>
          <w:szCs w:val="16"/>
          <w:rPrChange w:id="105" w:author="Agnieszka Wieczorek" w:date="2025-11-13T09:47:00Z">
            <w:rPr>
              <w:snapToGrid w:val="0"/>
              <w:sz w:val="18"/>
              <w:szCs w:val="18"/>
            </w:rPr>
          </w:rPrChange>
        </w:rPr>
        <w:t>„Wielkopolska z klasą”</w:t>
      </w:r>
      <w:ins w:id="106" w:author="Agnieszka Wieczorek" w:date="2025-11-04T10:10:00Z">
        <w:r w:rsidR="00AB7525" w:rsidRPr="00D730EA">
          <w:rPr>
            <w:snapToGrid w:val="0"/>
            <w:sz w:val="16"/>
            <w:szCs w:val="16"/>
            <w:rPrChange w:id="107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, podpisania umowy</w:t>
        </w:r>
      </w:ins>
      <w:del w:id="108" w:author="Grzyb Piotr" w:date="2025-11-03T13:23:00Z">
        <w:r w:rsidR="0001388A" w:rsidRPr="00D730EA" w:rsidDel="00D93009">
          <w:rPr>
            <w:snapToGrid w:val="0"/>
            <w:color w:val="FF0000"/>
            <w:sz w:val="16"/>
            <w:szCs w:val="16"/>
            <w:rPrChange w:id="109" w:author="Agnieszka Wieczorek" w:date="2025-11-13T09:47:00Z">
              <w:rPr>
                <w:snapToGrid w:val="0"/>
                <w:color w:val="FF0000"/>
                <w:sz w:val="18"/>
                <w:szCs w:val="18"/>
              </w:rPr>
            </w:rPrChange>
          </w:rPr>
          <w:delText>,(</w:delText>
        </w:r>
        <w:r w:rsidR="000F16DA" w:rsidRPr="00D730EA" w:rsidDel="00D93009">
          <w:rPr>
            <w:snapToGrid w:val="0"/>
            <w:color w:val="FF0000"/>
            <w:sz w:val="16"/>
            <w:szCs w:val="16"/>
            <w:rPrChange w:id="110" w:author="Agnieszka Wieczorek" w:date="2025-11-13T09:47:00Z">
              <w:rPr>
                <w:snapToGrid w:val="0"/>
                <w:color w:val="FF0000"/>
                <w:sz w:val="18"/>
                <w:szCs w:val="18"/>
              </w:rPr>
            </w:rPrChange>
          </w:rPr>
          <w:delText xml:space="preserve">realizacji i rozliczenia wycieczek szkolnych </w:delText>
        </w:r>
      </w:del>
      <w:r w:rsidR="000F16DA" w:rsidRPr="00D730EA">
        <w:rPr>
          <w:snapToGrid w:val="0"/>
          <w:color w:val="FF0000"/>
          <w:sz w:val="16"/>
          <w:szCs w:val="16"/>
          <w:rPrChange w:id="111" w:author="Agnieszka Wieczorek" w:date="2025-11-13T09:47:00Z">
            <w:rPr>
              <w:snapToGrid w:val="0"/>
              <w:color w:val="FF0000"/>
              <w:sz w:val="18"/>
              <w:szCs w:val="18"/>
            </w:rPr>
          </w:rPrChange>
        </w:rPr>
        <w:t xml:space="preserve"> </w:t>
      </w:r>
      <w:r w:rsidR="000F16DA" w:rsidRPr="00D730EA">
        <w:rPr>
          <w:snapToGrid w:val="0"/>
          <w:sz w:val="16"/>
          <w:szCs w:val="16"/>
          <w:rPrChange w:id="112" w:author="Agnieszka Wieczorek" w:date="2025-11-13T09:47:00Z">
            <w:rPr>
              <w:snapToGrid w:val="0"/>
              <w:color w:val="FF0000"/>
              <w:sz w:val="18"/>
              <w:szCs w:val="18"/>
            </w:rPr>
          </w:rPrChange>
        </w:rPr>
        <w:t>oraz archiwizacji</w:t>
      </w:r>
      <w:del w:id="113" w:author="Grzyb Piotr" w:date="2025-11-03T13:23:00Z">
        <w:r w:rsidR="0001388A" w:rsidRPr="00D730EA" w:rsidDel="00D93009">
          <w:rPr>
            <w:snapToGrid w:val="0"/>
            <w:sz w:val="16"/>
            <w:szCs w:val="16"/>
            <w:rPrChange w:id="11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)</w:delText>
        </w:r>
      </w:del>
      <w:r w:rsidR="0001388A" w:rsidRPr="00D730EA">
        <w:rPr>
          <w:snapToGrid w:val="0"/>
          <w:sz w:val="16"/>
          <w:szCs w:val="16"/>
          <w:rPrChange w:id="115" w:author="Agnieszka Wieczorek" w:date="2025-11-13T09:47:00Z">
            <w:rPr>
              <w:snapToGrid w:val="0"/>
              <w:sz w:val="18"/>
              <w:szCs w:val="18"/>
            </w:rPr>
          </w:rPrChange>
        </w:rPr>
        <w:t>.</w:t>
      </w:r>
    </w:p>
    <w:p w14:paraId="3520C486" w14:textId="77777777" w:rsidR="00D33748" w:rsidRPr="00D730EA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  <w:rPrChange w:id="116" w:author="Agnieszka Wieczorek" w:date="2025-11-13T09:47:00Z">
            <w:rPr>
              <w:snapToGrid w:val="0"/>
              <w:sz w:val="18"/>
              <w:szCs w:val="18"/>
            </w:rPr>
          </w:rPrChange>
        </w:rPr>
      </w:pPr>
      <w:r w:rsidRPr="00D730EA">
        <w:rPr>
          <w:snapToGrid w:val="0"/>
          <w:sz w:val="16"/>
          <w:szCs w:val="16"/>
          <w:rPrChange w:id="117" w:author="Agnieszka Wieczorek" w:date="2025-11-13T09:47:00Z">
            <w:rPr>
              <w:snapToGrid w:val="0"/>
              <w:sz w:val="18"/>
              <w:szCs w:val="18"/>
            </w:rPr>
          </w:rPrChange>
        </w:rPr>
        <w:t>Państwa dane osobowe przetwarzamy:</w:t>
      </w:r>
    </w:p>
    <w:p w14:paraId="452020F2" w14:textId="139F1543" w:rsidR="00D33748" w:rsidRPr="00D730EA" w:rsidRDefault="00D33748" w:rsidP="00D9300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snapToGrid w:val="0"/>
          <w:sz w:val="16"/>
          <w:szCs w:val="16"/>
          <w:rPrChange w:id="118" w:author="Agnieszka Wieczorek" w:date="2025-11-13T09:47:00Z">
            <w:rPr>
              <w:snapToGrid w:val="0"/>
              <w:sz w:val="18"/>
              <w:szCs w:val="18"/>
            </w:rPr>
          </w:rPrChange>
        </w:rPr>
      </w:pPr>
      <w:r w:rsidRPr="00D730EA">
        <w:rPr>
          <w:snapToGrid w:val="0"/>
          <w:sz w:val="16"/>
          <w:szCs w:val="16"/>
          <w:rPrChange w:id="119" w:author="Agnieszka Wieczorek" w:date="2025-11-13T09:47:00Z">
            <w:rPr>
              <w:snapToGrid w:val="0"/>
              <w:sz w:val="18"/>
              <w:szCs w:val="18"/>
            </w:rPr>
          </w:rPrChange>
        </w:rPr>
        <w:t>na podstawie wyrażonej przez Państwa zgody</w:t>
      </w:r>
      <w:ins w:id="120" w:author="Grzyb Piotr" w:date="2025-11-03T13:24:00Z">
        <w:r w:rsidR="00D93009" w:rsidRPr="00D730EA">
          <w:rPr>
            <w:snapToGrid w:val="0"/>
            <w:sz w:val="16"/>
            <w:szCs w:val="16"/>
            <w:rPrChange w:id="121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(art. 6 ust 1 lit a RODO)</w:t>
        </w:r>
      </w:ins>
      <w:ins w:id="122" w:author="Grzyb Piotr" w:date="2025-11-03T13:23:00Z">
        <w:del w:id="123" w:author="Agnieszka Wieczorek" w:date="2025-11-05T13:15:00Z">
          <w:r w:rsidR="00D93009" w:rsidRPr="00D730EA" w:rsidDel="000B3999">
            <w:rPr>
              <w:snapToGrid w:val="0"/>
              <w:sz w:val="16"/>
              <w:szCs w:val="16"/>
              <w:rPrChange w:id="124" w:author="Agnieszka Wieczorek" w:date="2025-11-13T09:47:00Z">
                <w:rPr>
                  <w:snapToGrid w:val="0"/>
                  <w:sz w:val="18"/>
                  <w:szCs w:val="18"/>
                </w:rPr>
              </w:rPrChange>
            </w:rPr>
            <w:delText xml:space="preserve"> – w zakresie publikacji wizerunku</w:delText>
          </w:r>
        </w:del>
      </w:ins>
      <w:ins w:id="125" w:author="Grzyb Piotr" w:date="2025-11-03T13:24:00Z">
        <w:del w:id="126" w:author="Agnieszka Wieczorek" w:date="2025-11-05T13:15:00Z">
          <w:r w:rsidR="00D93009" w:rsidRPr="00D730EA" w:rsidDel="000B3999">
            <w:rPr>
              <w:snapToGrid w:val="0"/>
              <w:sz w:val="16"/>
              <w:szCs w:val="16"/>
              <w:rPrChange w:id="127" w:author="Agnieszka Wieczorek" w:date="2025-11-13T09:47:00Z">
                <w:rPr>
                  <w:snapToGrid w:val="0"/>
                  <w:sz w:val="18"/>
                  <w:szCs w:val="18"/>
                </w:rPr>
              </w:rPrChange>
            </w:rPr>
            <w:delText xml:space="preserve"> w celach promocyjnyc</w:delText>
          </w:r>
        </w:del>
      </w:ins>
      <w:ins w:id="128" w:author="Agnieszka Wieczorek" w:date="2025-11-05T13:15:00Z">
        <w:r w:rsidR="000B3999" w:rsidRPr="00D730EA">
          <w:rPr>
            <w:snapToGrid w:val="0"/>
            <w:sz w:val="16"/>
            <w:szCs w:val="16"/>
            <w:rPrChange w:id="129" w:author="Agnieszka Wieczorek" w:date="2025-11-13T09:47:00Z">
              <w:rPr>
                <w:snapToGrid w:val="0"/>
                <w:color w:val="FF0000"/>
                <w:sz w:val="18"/>
                <w:szCs w:val="18"/>
              </w:rPr>
            </w:rPrChange>
          </w:rPr>
          <w:t>;</w:t>
        </w:r>
      </w:ins>
      <w:ins w:id="130" w:author="Grzyb Piotr" w:date="2025-11-03T13:24:00Z">
        <w:del w:id="131" w:author="Agnieszka Wieczorek" w:date="2025-11-05T13:15:00Z">
          <w:r w:rsidR="00D93009" w:rsidRPr="00D730EA" w:rsidDel="000B3999">
            <w:rPr>
              <w:snapToGrid w:val="0"/>
              <w:color w:val="FF0000"/>
              <w:sz w:val="16"/>
              <w:szCs w:val="16"/>
              <w:rPrChange w:id="132" w:author="Agnieszka Wieczorek" w:date="2025-11-13T09:47:00Z">
                <w:rPr>
                  <w:snapToGrid w:val="0"/>
                  <w:sz w:val="18"/>
                  <w:szCs w:val="18"/>
                </w:rPr>
              </w:rPrChange>
            </w:rPr>
            <w:delText>h</w:delText>
          </w:r>
        </w:del>
      </w:ins>
      <w:del w:id="133" w:author="Agnieszka Wieczorek" w:date="2025-11-05T13:15:00Z">
        <w:r w:rsidRPr="00D730EA" w:rsidDel="000B3999">
          <w:rPr>
            <w:snapToGrid w:val="0"/>
            <w:color w:val="FF0000"/>
            <w:sz w:val="16"/>
            <w:szCs w:val="16"/>
            <w:rPrChange w:id="13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;</w:delText>
        </w:r>
      </w:del>
    </w:p>
    <w:p w14:paraId="7C9CBCB3" w14:textId="77777777" w:rsidR="00D33748" w:rsidRPr="00D730EA" w:rsidDel="00D93009" w:rsidRDefault="00D33748" w:rsidP="00D93009">
      <w:pPr>
        <w:widowControl w:val="0"/>
        <w:numPr>
          <w:ilvl w:val="0"/>
          <w:numId w:val="14"/>
        </w:numPr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del w:id="135" w:author="Grzyb Piotr" w:date="2025-11-03T13:25:00Z"/>
          <w:snapToGrid w:val="0"/>
          <w:sz w:val="16"/>
          <w:szCs w:val="16"/>
          <w:rPrChange w:id="136" w:author="Agnieszka Wieczorek" w:date="2025-11-13T09:47:00Z">
            <w:rPr>
              <w:del w:id="137" w:author="Grzyb Piotr" w:date="2025-11-03T13:25:00Z"/>
              <w:snapToGrid w:val="0"/>
              <w:sz w:val="18"/>
              <w:szCs w:val="18"/>
            </w:rPr>
          </w:rPrChange>
        </w:rPr>
      </w:pPr>
      <w:del w:id="138" w:author="Grzyb Piotr" w:date="2025-11-03T13:25:00Z">
        <w:r w:rsidRPr="00D730EA" w:rsidDel="00D93009">
          <w:rPr>
            <w:snapToGrid w:val="0"/>
            <w:sz w:val="16"/>
            <w:szCs w:val="16"/>
            <w:rPrChange w:id="139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w związku z wykonaniem zadania realizowanego w interesie publicznym;</w:delText>
        </w:r>
      </w:del>
    </w:p>
    <w:p w14:paraId="24002899" w14:textId="19B63016" w:rsidR="00D33748" w:rsidRPr="00D730EA" w:rsidRDefault="00D33748" w:rsidP="00D93009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ins w:id="140" w:author="Agnieszka Wieczorek" w:date="2025-11-04T10:11:00Z"/>
          <w:snapToGrid w:val="0"/>
          <w:sz w:val="16"/>
          <w:szCs w:val="16"/>
          <w:rPrChange w:id="141" w:author="Agnieszka Wieczorek" w:date="2025-11-13T09:47:00Z">
            <w:rPr>
              <w:ins w:id="142" w:author="Agnieszka Wieczorek" w:date="2025-11-04T10:11:00Z"/>
              <w:snapToGrid w:val="0"/>
              <w:sz w:val="18"/>
              <w:szCs w:val="18"/>
            </w:rPr>
          </w:rPrChange>
        </w:rPr>
      </w:pPr>
      <w:r w:rsidRPr="00D730EA">
        <w:rPr>
          <w:snapToGrid w:val="0"/>
          <w:sz w:val="16"/>
          <w:szCs w:val="16"/>
          <w:rPrChange w:id="143" w:author="Agnieszka Wieczorek" w:date="2025-11-13T09:47:00Z">
            <w:rPr>
              <w:snapToGrid w:val="0"/>
              <w:sz w:val="18"/>
              <w:szCs w:val="18"/>
            </w:rPr>
          </w:rPrChange>
        </w:rPr>
        <w:t>w związku z obowiązkiem prawnym ciążącym na administratorze</w:t>
      </w:r>
      <w:ins w:id="144" w:author="Grzyb Piotr" w:date="2025-11-03T13:25:00Z">
        <w:r w:rsidR="00D93009" w:rsidRPr="00D730EA">
          <w:rPr>
            <w:snapToGrid w:val="0"/>
            <w:sz w:val="16"/>
            <w:szCs w:val="16"/>
            <w:rPrChange w:id="145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(art. 6 ust 1 lit c RODO) – wynikającym z ustawy o </w:t>
        </w:r>
      </w:ins>
      <w:ins w:id="146" w:author="Grzyb Piotr" w:date="2025-11-03T13:26:00Z">
        <w:r w:rsidR="00D93009" w:rsidRPr="00D730EA">
          <w:rPr>
            <w:snapToGrid w:val="0"/>
            <w:sz w:val="16"/>
            <w:szCs w:val="16"/>
            <w:rPrChange w:id="147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samorządzie województwa, ustawy</w:t>
        </w:r>
      </w:ins>
      <w:ins w:id="148" w:author="Agnieszka Wieczorek" w:date="2025-11-04T10:18:00Z">
        <w:r w:rsidR="00AB7525" w:rsidRPr="00D730EA">
          <w:rPr>
            <w:snapToGrid w:val="0"/>
            <w:sz w:val="16"/>
            <w:szCs w:val="16"/>
            <w:rPrChange w:id="149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o</w:t>
        </w:r>
      </w:ins>
      <w:ins w:id="150" w:author="Grzyb Piotr" w:date="2025-11-03T13:26:00Z">
        <w:r w:rsidR="00D93009" w:rsidRPr="00D730EA">
          <w:rPr>
            <w:snapToGrid w:val="0"/>
            <w:sz w:val="16"/>
            <w:szCs w:val="16"/>
            <w:rPrChange w:id="151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finansach</w:t>
        </w:r>
      </w:ins>
      <w:ins w:id="152" w:author="Grzyb Piotr" w:date="2025-11-03T13:25:00Z">
        <w:r w:rsidR="00D93009" w:rsidRPr="00D730EA">
          <w:rPr>
            <w:snapToGrid w:val="0"/>
            <w:sz w:val="16"/>
            <w:szCs w:val="16"/>
            <w:rPrChange w:id="153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pub</w:t>
        </w:r>
      </w:ins>
      <w:ins w:id="154" w:author="Grzyb Piotr" w:date="2025-11-03T13:26:00Z">
        <w:r w:rsidR="00D93009" w:rsidRPr="00D730EA">
          <w:rPr>
            <w:snapToGrid w:val="0"/>
            <w:sz w:val="16"/>
            <w:szCs w:val="16"/>
            <w:rPrChange w:id="155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licznych, ustawy</w:t>
        </w:r>
      </w:ins>
      <w:ins w:id="156" w:author="Grzyb Piotr" w:date="2025-11-03T13:28:00Z">
        <w:r w:rsidR="00D93009" w:rsidRPr="00D730EA">
          <w:rPr>
            <w:snapToGrid w:val="0"/>
            <w:sz w:val="16"/>
            <w:szCs w:val="16"/>
            <w:rPrChange w:id="157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o narodowym zasobie archiwalnym i archiwach</w:t>
        </w:r>
      </w:ins>
      <w:ins w:id="158" w:author="Agnieszka Wieczorek" w:date="2025-11-04T10:12:00Z">
        <w:r w:rsidR="00AB7525" w:rsidRPr="00D730EA">
          <w:rPr>
            <w:snapToGrid w:val="0"/>
            <w:sz w:val="16"/>
            <w:szCs w:val="16"/>
            <w:rPrChange w:id="159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;</w:t>
        </w:r>
      </w:ins>
      <w:del w:id="160" w:author="Agnieszka Wieczorek" w:date="2025-11-04T10:12:00Z">
        <w:r w:rsidRPr="00D730EA" w:rsidDel="00AB7525">
          <w:rPr>
            <w:snapToGrid w:val="0"/>
            <w:sz w:val="16"/>
            <w:szCs w:val="16"/>
            <w:rPrChange w:id="161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.</w:delText>
        </w:r>
      </w:del>
    </w:p>
    <w:p w14:paraId="570B2F73" w14:textId="343CD729" w:rsidR="00AB7525" w:rsidRPr="00D730EA" w:rsidDel="00AB7525" w:rsidRDefault="00AB7525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162" w:author="Agnieszka Wieczorek" w:date="2025-11-04T10:27:00Z"/>
          <w:snapToGrid w:val="0"/>
          <w:sz w:val="16"/>
          <w:szCs w:val="16"/>
          <w:rPrChange w:id="163" w:author="Agnieszka Wieczorek" w:date="2025-11-13T09:47:00Z">
            <w:rPr>
              <w:del w:id="164" w:author="Agnieszka Wieczorek" w:date="2025-11-04T10:27:00Z"/>
              <w:snapToGrid w:val="0"/>
              <w:sz w:val="18"/>
              <w:szCs w:val="18"/>
            </w:rPr>
          </w:rPrChange>
        </w:rPr>
      </w:pPr>
      <w:ins w:id="165" w:author="Agnieszka Wieczorek" w:date="2025-11-04T10:27:00Z">
        <w:r w:rsidRPr="00D730EA">
          <w:rPr>
            <w:snapToGrid w:val="0"/>
            <w:sz w:val="16"/>
            <w:szCs w:val="16"/>
            <w:rPrChange w:id="166" w:author="Agnieszka Wieczorek" w:date="2025-11-13T09:47:00Z">
              <w:rPr/>
            </w:rPrChange>
          </w:rPr>
          <w:t>w związku z zawarciem oraz wykonaniem umowy, której Państwo są stroną (art. 6 ust 1 lit b RODO)</w:t>
        </w:r>
      </w:ins>
      <w:ins w:id="167" w:author="Agnieszka Wieczorek" w:date="2025-11-04T10:28:00Z">
        <w:r w:rsidR="00130888" w:rsidRPr="00D730EA">
          <w:rPr>
            <w:snapToGrid w:val="0"/>
            <w:sz w:val="16"/>
            <w:szCs w:val="16"/>
            <w:rPrChange w:id="168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.</w:t>
        </w:r>
      </w:ins>
    </w:p>
    <w:p w14:paraId="6695CEC4" w14:textId="77777777" w:rsidR="00AB7525" w:rsidRPr="00D730EA" w:rsidRDefault="00AB7525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ins w:id="169" w:author="Agnieszka Wieczorek" w:date="2025-11-04T10:27:00Z"/>
          <w:snapToGrid w:val="0"/>
          <w:sz w:val="16"/>
          <w:szCs w:val="16"/>
          <w:rPrChange w:id="170" w:author="Agnieszka Wieczorek" w:date="2025-11-13T09:47:00Z">
            <w:rPr>
              <w:ins w:id="171" w:author="Agnieszka Wieczorek" w:date="2025-11-04T10:27:00Z"/>
              <w:snapToGrid w:val="0"/>
              <w:sz w:val="18"/>
              <w:szCs w:val="18"/>
            </w:rPr>
          </w:rPrChange>
        </w:rPr>
      </w:pPr>
    </w:p>
    <w:p w14:paraId="35223BF1" w14:textId="77777777" w:rsidR="00D33748" w:rsidRPr="00D730EA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  <w:rPrChange w:id="172" w:author="Agnieszka Wieczorek" w:date="2025-11-13T09:47:00Z">
            <w:rPr>
              <w:snapToGrid w:val="0"/>
              <w:sz w:val="18"/>
              <w:szCs w:val="18"/>
            </w:rPr>
          </w:rPrChange>
        </w:rPr>
      </w:pPr>
      <w:r w:rsidRPr="00D730EA">
        <w:rPr>
          <w:snapToGrid w:val="0"/>
          <w:sz w:val="16"/>
          <w:szCs w:val="16"/>
          <w:rPrChange w:id="173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W sprawach związanych z przetwarzaniem danych osobowych </w:t>
      </w:r>
      <w:del w:id="174" w:author="Grzyb Piotr" w:date="2025-11-03T13:28:00Z">
        <w:r w:rsidRPr="00D730EA" w:rsidDel="00D93009">
          <w:rPr>
            <w:snapToGrid w:val="0"/>
            <w:sz w:val="16"/>
            <w:szCs w:val="16"/>
            <w:rPrChange w:id="175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prosimy o kontakt</w:delText>
        </w:r>
      </w:del>
      <w:ins w:id="176" w:author="Grzyb Piotr" w:date="2025-11-03T13:28:00Z">
        <w:r w:rsidR="00D93009" w:rsidRPr="00D730EA">
          <w:rPr>
            <w:snapToGrid w:val="0"/>
            <w:sz w:val="16"/>
            <w:szCs w:val="16"/>
            <w:rPrChange w:id="177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można kontaktować się</w:t>
        </w:r>
      </w:ins>
      <w:r w:rsidRPr="00D730EA">
        <w:rPr>
          <w:snapToGrid w:val="0"/>
          <w:sz w:val="16"/>
          <w:szCs w:val="16"/>
          <w:rPrChange w:id="178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 z Inspektorem ochrony danych osobowych, </w:t>
      </w:r>
      <w:del w:id="179" w:author="Grzyb Piotr" w:date="2025-11-03T13:28:00Z">
        <w:r w:rsidRPr="00D730EA" w:rsidDel="00D93009">
          <w:rPr>
            <w:snapToGrid w:val="0"/>
            <w:sz w:val="16"/>
            <w:szCs w:val="16"/>
            <w:rPrChange w:id="180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Departament Zarządzania Kadrami, Urząd Marszałkowski Województwa Wielkopolskiego w Poznaniu, al. Niepodległości 34, 61-714 Poznań,</w:delText>
        </w:r>
      </w:del>
      <w:ins w:id="181" w:author="Grzyb Piotr" w:date="2025-11-03T13:28:00Z">
        <w:r w:rsidR="00D93009" w:rsidRPr="00D730EA">
          <w:rPr>
            <w:snapToGrid w:val="0"/>
            <w:sz w:val="16"/>
            <w:szCs w:val="16"/>
            <w:rPrChange w:id="182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pod adresem </w:t>
        </w:r>
      </w:ins>
      <w:ins w:id="183" w:author="Grzyb Piotr" w:date="2025-11-03T13:29:00Z">
        <w:r w:rsidR="00D93009" w:rsidRPr="00D730EA">
          <w:rPr>
            <w:snapToGrid w:val="0"/>
            <w:sz w:val="16"/>
            <w:szCs w:val="16"/>
            <w:rPrChange w:id="18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administratora</w:t>
        </w:r>
      </w:ins>
      <w:ins w:id="185" w:author="Grzyb Piotr" w:date="2025-11-03T13:28:00Z">
        <w:r w:rsidR="00D93009" w:rsidRPr="00D730EA">
          <w:rPr>
            <w:snapToGrid w:val="0"/>
            <w:sz w:val="16"/>
            <w:szCs w:val="16"/>
            <w:rPrChange w:id="186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 danych </w:t>
        </w:r>
      </w:ins>
      <w:ins w:id="187" w:author="Grzyb Piotr" w:date="2025-11-03T13:29:00Z">
        <w:r w:rsidR="00D93009" w:rsidRPr="00D730EA">
          <w:rPr>
            <w:snapToGrid w:val="0"/>
            <w:sz w:val="16"/>
            <w:szCs w:val="16"/>
            <w:rPrChange w:id="188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lub</w:t>
        </w:r>
      </w:ins>
      <w:r w:rsidRPr="00D730EA">
        <w:rPr>
          <w:snapToGrid w:val="0"/>
          <w:sz w:val="16"/>
          <w:szCs w:val="16"/>
          <w:rPrChange w:id="189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 e-mail: </w:t>
      </w:r>
      <w:r w:rsidR="00D730EA" w:rsidRPr="00D730EA">
        <w:rPr>
          <w:sz w:val="16"/>
          <w:szCs w:val="16"/>
          <w:rPrChange w:id="190" w:author="Agnieszka Wieczorek" w:date="2025-11-13T09:47:00Z">
            <w:rPr/>
          </w:rPrChange>
        </w:rPr>
        <w:fldChar w:fldCharType="begin"/>
      </w:r>
      <w:r w:rsidR="00D730EA" w:rsidRPr="00D730EA">
        <w:rPr>
          <w:sz w:val="16"/>
          <w:szCs w:val="16"/>
          <w:rPrChange w:id="191" w:author="Agnieszka Wieczorek" w:date="2025-11-13T09:47:00Z">
            <w:rPr/>
          </w:rPrChange>
        </w:rPr>
        <w:instrText xml:space="preserve"> HYPERLINK "mailto:inspektor.ochrony@umww.pl" </w:instrText>
      </w:r>
      <w:r w:rsidR="00D730EA" w:rsidRPr="00D730EA">
        <w:rPr>
          <w:sz w:val="16"/>
          <w:szCs w:val="16"/>
          <w:rPrChange w:id="192" w:author="Agnieszka Wieczorek" w:date="2025-11-13T09:47:00Z">
            <w:rPr>
              <w:rStyle w:val="Hipercze"/>
              <w:snapToGrid w:val="0"/>
              <w:sz w:val="18"/>
              <w:szCs w:val="18"/>
            </w:rPr>
          </w:rPrChange>
        </w:rPr>
        <w:fldChar w:fldCharType="separate"/>
      </w:r>
      <w:r w:rsidRPr="00D730EA">
        <w:rPr>
          <w:rStyle w:val="Hipercze"/>
          <w:snapToGrid w:val="0"/>
          <w:sz w:val="16"/>
          <w:szCs w:val="16"/>
          <w:rPrChange w:id="193" w:author="Agnieszka Wieczorek" w:date="2025-11-13T09:47:00Z">
            <w:rPr>
              <w:rStyle w:val="Hipercze"/>
              <w:snapToGrid w:val="0"/>
              <w:sz w:val="18"/>
              <w:szCs w:val="18"/>
            </w:rPr>
          </w:rPrChange>
        </w:rPr>
        <w:t>inspektor.ochrony@umww.pl</w:t>
      </w:r>
      <w:r w:rsidR="00D730EA" w:rsidRPr="00D730EA">
        <w:rPr>
          <w:rStyle w:val="Hipercze"/>
          <w:snapToGrid w:val="0"/>
          <w:sz w:val="16"/>
          <w:szCs w:val="16"/>
          <w:rPrChange w:id="194" w:author="Agnieszka Wieczorek" w:date="2025-11-13T09:47:00Z">
            <w:rPr>
              <w:rStyle w:val="Hipercze"/>
              <w:snapToGrid w:val="0"/>
              <w:sz w:val="18"/>
              <w:szCs w:val="18"/>
            </w:rPr>
          </w:rPrChange>
        </w:rPr>
        <w:fldChar w:fldCharType="end"/>
      </w:r>
      <w:ins w:id="195" w:author="Grzyb Piotr" w:date="2025-11-03T13:29:00Z">
        <w:r w:rsidR="00D93009" w:rsidRPr="00D730EA">
          <w:rPr>
            <w:rStyle w:val="Hipercze"/>
            <w:snapToGrid w:val="0"/>
            <w:sz w:val="16"/>
            <w:szCs w:val="16"/>
            <w:rPrChange w:id="196" w:author="Agnieszka Wieczorek" w:date="2025-11-13T09:47:00Z">
              <w:rPr>
                <w:rStyle w:val="Hipercze"/>
                <w:snapToGrid w:val="0"/>
                <w:sz w:val="18"/>
                <w:szCs w:val="18"/>
              </w:rPr>
            </w:rPrChange>
          </w:rPr>
          <w:t>.</w:t>
        </w:r>
      </w:ins>
    </w:p>
    <w:p w14:paraId="7D625587" w14:textId="475FB824" w:rsidR="00D33748" w:rsidRPr="00D730EA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snapToGrid w:val="0"/>
          <w:sz w:val="16"/>
          <w:szCs w:val="16"/>
          <w:rPrChange w:id="197" w:author="Agnieszka Wieczorek" w:date="2025-11-13T09:47:00Z">
            <w:rPr>
              <w:snapToGrid w:val="0"/>
              <w:sz w:val="18"/>
              <w:szCs w:val="18"/>
            </w:rPr>
          </w:rPrChange>
        </w:rPr>
      </w:pPr>
      <w:r w:rsidRPr="00D730EA">
        <w:rPr>
          <w:snapToGrid w:val="0"/>
          <w:sz w:val="16"/>
          <w:szCs w:val="16"/>
          <w:rPrChange w:id="198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Państwa dane osobowe będą przetwarzane przez okres </w:t>
      </w:r>
      <w:ins w:id="199" w:author="Grzyb Piotr" w:date="2025-11-03T13:30:00Z">
        <w:r w:rsidR="00D93009" w:rsidRPr="00D730EA">
          <w:rPr>
            <w:snapToGrid w:val="0"/>
            <w:sz w:val="16"/>
            <w:szCs w:val="16"/>
            <w:rPrChange w:id="200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przechowywania sprawy </w:t>
        </w:r>
      </w:ins>
      <w:ins w:id="201" w:author="Grzyb Piotr" w:date="2025-11-03T13:31:00Z">
        <w:r w:rsidR="00D93009" w:rsidRPr="00D730EA">
          <w:rPr>
            <w:snapToGrid w:val="0"/>
            <w:sz w:val="16"/>
            <w:szCs w:val="16"/>
            <w:rPrChange w:id="202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tj. </w:t>
        </w:r>
      </w:ins>
      <w:ins w:id="203" w:author="Agnieszka Wieczorek" w:date="2025-11-04T10:42:00Z">
        <w:r w:rsidR="004374C5" w:rsidRPr="00D730EA">
          <w:rPr>
            <w:snapToGrid w:val="0"/>
            <w:sz w:val="16"/>
            <w:szCs w:val="16"/>
            <w:rPrChange w:id="204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wieczyście </w:t>
        </w:r>
      </w:ins>
      <w:commentRangeStart w:id="205"/>
      <w:ins w:id="206" w:author="Grzyb Piotr" w:date="2025-11-03T13:31:00Z">
        <w:del w:id="207" w:author="Agnieszka Wieczorek" w:date="2025-11-04T10:42:00Z">
          <w:r w:rsidR="00D93009" w:rsidRPr="00D730EA" w:rsidDel="004374C5">
            <w:rPr>
              <w:snapToGrid w:val="0"/>
              <w:sz w:val="16"/>
              <w:szCs w:val="16"/>
              <w:rPrChange w:id="208" w:author="Agnieszka Wieczorek" w:date="2025-11-13T09:47:00Z">
                <w:rPr>
                  <w:snapToGrid w:val="0"/>
                  <w:sz w:val="18"/>
                  <w:szCs w:val="18"/>
                </w:rPr>
              </w:rPrChange>
            </w:rPr>
            <w:delText xml:space="preserve">przez …… lat </w:delText>
          </w:r>
          <w:commentRangeEnd w:id="205"/>
          <w:r w:rsidR="006C3127" w:rsidRPr="00D730EA" w:rsidDel="004374C5">
            <w:rPr>
              <w:rStyle w:val="Odwoaniedokomentarza"/>
            </w:rPr>
            <w:commentReference w:id="205"/>
          </w:r>
        </w:del>
        <w:r w:rsidR="00D93009" w:rsidRPr="00D730EA">
          <w:rPr>
            <w:snapToGrid w:val="0"/>
            <w:sz w:val="16"/>
            <w:szCs w:val="16"/>
            <w:rPrChange w:id="209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- </w:t>
        </w:r>
      </w:ins>
      <w:del w:id="210" w:author="Grzyb Piotr" w:date="2025-11-03T13:30:00Z">
        <w:r w:rsidRPr="00D730EA" w:rsidDel="00D93009">
          <w:rPr>
            <w:snapToGrid w:val="0"/>
            <w:sz w:val="16"/>
            <w:szCs w:val="16"/>
            <w:rPrChange w:id="211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>określony w</w:delText>
        </w:r>
      </w:del>
      <w:ins w:id="212" w:author="Grzyb Piotr" w:date="2025-11-03T13:30:00Z">
        <w:r w:rsidR="00D93009" w:rsidRPr="00D730EA">
          <w:rPr>
            <w:snapToGrid w:val="0"/>
            <w:sz w:val="16"/>
            <w:szCs w:val="16"/>
            <w:rPrChange w:id="213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>zgodnie z</w:t>
        </w:r>
      </w:ins>
      <w:r w:rsidRPr="00D730EA">
        <w:rPr>
          <w:snapToGrid w:val="0"/>
          <w:sz w:val="16"/>
          <w:szCs w:val="16"/>
          <w:rPrChange w:id="214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 </w:t>
      </w:r>
      <w:del w:id="215" w:author="Grzyb Piotr" w:date="2025-11-03T13:30:00Z">
        <w:r w:rsidRPr="00D730EA" w:rsidDel="00D93009">
          <w:rPr>
            <w:snapToGrid w:val="0"/>
            <w:sz w:val="16"/>
            <w:szCs w:val="16"/>
            <w:rPrChange w:id="216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 xml:space="preserve">Instrukcji </w:delText>
        </w:r>
      </w:del>
      <w:ins w:id="217" w:author="Grzyb Piotr" w:date="2025-11-03T13:30:00Z">
        <w:r w:rsidR="00D93009" w:rsidRPr="00D730EA">
          <w:rPr>
            <w:snapToGrid w:val="0"/>
            <w:sz w:val="16"/>
            <w:szCs w:val="16"/>
            <w:rPrChange w:id="218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Instrukcją </w:t>
        </w:r>
      </w:ins>
      <w:del w:id="219" w:author="Grzyb Piotr" w:date="2025-11-03T13:31:00Z">
        <w:r w:rsidRPr="00D730EA" w:rsidDel="00D93009">
          <w:rPr>
            <w:snapToGrid w:val="0"/>
            <w:sz w:val="16"/>
            <w:szCs w:val="16"/>
            <w:rPrChange w:id="220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delText xml:space="preserve">Kancelaryjnej </w:delText>
        </w:r>
      </w:del>
      <w:ins w:id="221" w:author="Grzyb Piotr" w:date="2025-11-03T13:31:00Z">
        <w:r w:rsidR="00D93009" w:rsidRPr="00D730EA">
          <w:rPr>
            <w:snapToGrid w:val="0"/>
            <w:sz w:val="16"/>
            <w:szCs w:val="16"/>
            <w:rPrChange w:id="222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t xml:space="preserve">Kancelaryjną </w:t>
        </w:r>
      </w:ins>
      <w:r w:rsidRPr="00D730EA">
        <w:rPr>
          <w:snapToGrid w:val="0"/>
          <w:sz w:val="16"/>
          <w:szCs w:val="16"/>
          <w:rPrChange w:id="223" w:author="Agnieszka Wieczorek" w:date="2025-11-13T09:47:00Z">
            <w:rPr>
              <w:snapToGrid w:val="0"/>
              <w:sz w:val="18"/>
              <w:szCs w:val="18"/>
            </w:rPr>
          </w:rPrChange>
        </w:rPr>
        <w:t xml:space="preserve">(Rozporządzenie Prezesa Rady Ministrów </w:t>
      </w:r>
      <w:del w:id="224" w:author="Grzyb Piotr" w:date="2025-11-03T13:31:00Z">
        <w:r w:rsidRPr="00D730EA" w:rsidDel="00D93009">
          <w:rPr>
            <w:snapToGrid w:val="0"/>
            <w:sz w:val="16"/>
            <w:szCs w:val="16"/>
            <w:rPrChange w:id="225" w:author="Agnieszka Wieczorek" w:date="2025-11-13T09:47:00Z">
              <w:rPr>
                <w:snapToGrid w:val="0"/>
                <w:sz w:val="18"/>
                <w:szCs w:val="18"/>
              </w:rPr>
            </w:rPrChange>
          </w:rPr>
          <w:br/>
        </w:r>
      </w:del>
      <w:r w:rsidRPr="00D730EA">
        <w:rPr>
          <w:snapToGrid w:val="0"/>
          <w:sz w:val="16"/>
          <w:szCs w:val="16"/>
          <w:rPrChange w:id="226" w:author="Agnieszka Wieczorek" w:date="2025-11-13T09:47:00Z">
            <w:rPr>
              <w:snapToGrid w:val="0"/>
              <w:sz w:val="18"/>
              <w:szCs w:val="18"/>
            </w:rPr>
          </w:rPrChange>
        </w:rPr>
        <w:t>z dnia 18 stycznia 2011 roku w sprawie instrukcji kancelaryjnej, jednolitych rzeczowych wykazów akt oraz instrukcji w sprawie organizacji i zakresu działania archiwów zakładowych).</w:t>
      </w:r>
    </w:p>
    <w:p w14:paraId="40781919" w14:textId="3FD5D60C" w:rsidR="00D33748" w:rsidRPr="00D730EA" w:rsidRDefault="00D33748" w:rsidP="00D33748">
      <w:pPr>
        <w:widowControl w:val="0"/>
        <w:numPr>
          <w:ilvl w:val="0"/>
          <w:numId w:val="13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bCs/>
          <w:snapToGrid w:val="0"/>
          <w:color w:val="FF0000"/>
          <w:sz w:val="16"/>
          <w:szCs w:val="16"/>
          <w:rPrChange w:id="227" w:author="Agnieszka Wieczorek" w:date="2025-11-13T09:47:00Z">
            <w:rPr>
              <w:bCs/>
              <w:snapToGrid w:val="0"/>
              <w:sz w:val="18"/>
              <w:szCs w:val="18"/>
            </w:rPr>
          </w:rPrChange>
        </w:rPr>
      </w:pPr>
      <w:r w:rsidRPr="00D730EA">
        <w:rPr>
          <w:bCs/>
          <w:snapToGrid w:val="0"/>
          <w:sz w:val="16"/>
          <w:szCs w:val="16"/>
          <w:rPrChange w:id="228" w:author="Agnieszka Wieczorek" w:date="2025-11-13T09:47:00Z">
            <w:rPr>
              <w:bCs/>
              <w:snapToGrid w:val="0"/>
              <w:sz w:val="18"/>
              <w:szCs w:val="18"/>
            </w:rPr>
          </w:rPrChange>
        </w:rPr>
        <w:t xml:space="preserve">Podanie danych osobowych jest warunkiem ustawowym, a ich niepodanie skutkuje brakiem możliwości realizacji celów, dla których </w:t>
      </w:r>
      <w:r w:rsidRPr="00D730EA">
        <w:rPr>
          <w:bCs/>
          <w:snapToGrid w:val="0"/>
          <w:sz w:val="16"/>
          <w:szCs w:val="16"/>
          <w:rPrChange w:id="229" w:author="Agnieszka Wieczorek" w:date="2025-11-13T09:47:00Z">
            <w:rPr>
              <w:bCs/>
              <w:snapToGrid w:val="0"/>
              <w:sz w:val="18"/>
              <w:szCs w:val="18"/>
            </w:rPr>
          </w:rPrChange>
        </w:rPr>
        <w:br/>
        <w:t>są gromadzone.</w:t>
      </w:r>
      <w:ins w:id="230" w:author="Grzyb Piotr" w:date="2025-11-03T13:32:00Z">
        <w:r w:rsidR="006C3127" w:rsidRPr="00D730EA">
          <w:rPr>
            <w:bCs/>
            <w:snapToGrid w:val="0"/>
            <w:sz w:val="16"/>
            <w:szCs w:val="16"/>
            <w:rPrChange w:id="231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 </w:t>
        </w:r>
        <w:del w:id="232" w:author="Agnieszka Wieczorek" w:date="2025-11-05T13:15:00Z">
          <w:r w:rsidR="006C3127" w:rsidRPr="00D730EA" w:rsidDel="000B3999">
            <w:rPr>
              <w:bCs/>
              <w:snapToGrid w:val="0"/>
              <w:color w:val="FF0000"/>
              <w:sz w:val="16"/>
              <w:szCs w:val="16"/>
              <w:rPrChange w:id="233" w:author="Agnieszka Wieczorek" w:date="2025-11-13T09:47:00Z">
                <w:rPr>
                  <w:bCs/>
                  <w:snapToGrid w:val="0"/>
                  <w:sz w:val="18"/>
                  <w:szCs w:val="18"/>
                </w:rPr>
              </w:rPrChange>
            </w:rPr>
            <w:delText xml:space="preserve">Natomiast podanie danych w zakresie wizerunku jest dobrowolne, </w:delText>
          </w:r>
        </w:del>
      </w:ins>
      <w:ins w:id="234" w:author="Grzyb Piotr" w:date="2025-11-03T13:37:00Z">
        <w:del w:id="235" w:author="Agnieszka Wieczorek" w:date="2025-11-05T13:15:00Z">
          <w:r w:rsidR="006C3127" w:rsidRPr="00D730EA" w:rsidDel="000B3999">
            <w:rPr>
              <w:bCs/>
              <w:snapToGrid w:val="0"/>
              <w:color w:val="FF0000"/>
              <w:sz w:val="16"/>
              <w:szCs w:val="16"/>
              <w:rPrChange w:id="236" w:author="Agnieszka Wieczorek" w:date="2025-11-13T09:47:00Z">
                <w:rPr>
                  <w:bCs/>
                  <w:snapToGrid w:val="0"/>
                  <w:sz w:val="18"/>
                  <w:szCs w:val="18"/>
                </w:rPr>
              </w:rPrChange>
            </w:rPr>
            <w:delText xml:space="preserve">niepodanie </w:delText>
          </w:r>
        </w:del>
      </w:ins>
      <w:ins w:id="237" w:author="Grzyb Piotr" w:date="2025-11-03T13:32:00Z">
        <w:del w:id="238" w:author="Agnieszka Wieczorek" w:date="2025-11-05T13:15:00Z">
          <w:r w:rsidR="006C3127" w:rsidRPr="00D730EA" w:rsidDel="000B3999">
            <w:rPr>
              <w:bCs/>
              <w:snapToGrid w:val="0"/>
              <w:color w:val="FF0000"/>
              <w:sz w:val="16"/>
              <w:szCs w:val="16"/>
              <w:rPrChange w:id="239" w:author="Agnieszka Wieczorek" w:date="2025-11-13T09:47:00Z">
                <w:rPr>
                  <w:bCs/>
                  <w:snapToGrid w:val="0"/>
                  <w:sz w:val="18"/>
                  <w:szCs w:val="18"/>
                </w:rPr>
              </w:rPrChange>
            </w:rPr>
            <w:delText>tych danych nie powoduje jakichkolwiek skutk</w:delText>
          </w:r>
        </w:del>
      </w:ins>
      <w:ins w:id="240" w:author="Grzyb Piotr" w:date="2025-11-03T13:33:00Z">
        <w:del w:id="241" w:author="Agnieszka Wieczorek" w:date="2025-11-05T13:15:00Z">
          <w:r w:rsidR="006C3127" w:rsidRPr="00D730EA" w:rsidDel="000B3999">
            <w:rPr>
              <w:bCs/>
              <w:snapToGrid w:val="0"/>
              <w:color w:val="FF0000"/>
              <w:sz w:val="16"/>
              <w:szCs w:val="16"/>
              <w:rPrChange w:id="242" w:author="Agnieszka Wieczorek" w:date="2025-11-13T09:47:00Z">
                <w:rPr>
                  <w:bCs/>
                  <w:snapToGrid w:val="0"/>
                  <w:sz w:val="18"/>
                  <w:szCs w:val="18"/>
                </w:rPr>
              </w:rPrChange>
            </w:rPr>
            <w:delText>ów.</w:delText>
          </w:r>
        </w:del>
      </w:ins>
    </w:p>
    <w:p w14:paraId="5A67B410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43" w:author="Grzyb Piotr" w:date="2025-11-03T13:33:00Z"/>
          <w:bCs/>
          <w:snapToGrid w:val="0"/>
          <w:sz w:val="16"/>
          <w:szCs w:val="16"/>
          <w:rPrChange w:id="244" w:author="Agnieszka Wieczorek" w:date="2025-11-13T09:47:00Z">
            <w:rPr>
              <w:ins w:id="245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246" w:author="Grzyb Piotr" w:date="2025-11-03T13:33:00Z">
        <w:r w:rsidRPr="00D730EA">
          <w:rPr>
            <w:bCs/>
            <w:snapToGrid w:val="0"/>
            <w:sz w:val="16"/>
            <w:szCs w:val="16"/>
            <w:rPrChange w:id="247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Przysługuje Państwu prawo do usunięcia danych osobowych, o ile Państwa dane osobowe są przetwarzane na podstawie wyrażonej zgody, </w:t>
        </w:r>
      </w:ins>
      <w:ins w:id="248" w:author="Grzyb Piotr" w:date="2025-11-03T13:34:00Z">
        <w:r w:rsidRPr="00D730EA">
          <w:rPr>
            <w:bCs/>
            <w:snapToGrid w:val="0"/>
            <w:sz w:val="16"/>
            <w:szCs w:val="16"/>
            <w:rPrChange w:id="249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wynika to z </w:t>
        </w:r>
      </w:ins>
      <w:ins w:id="250" w:author="Grzyb Piotr" w:date="2025-11-03T13:33:00Z">
        <w:r w:rsidRPr="00D730EA">
          <w:rPr>
            <w:bCs/>
            <w:snapToGrid w:val="0"/>
            <w:sz w:val="16"/>
            <w:szCs w:val="16"/>
            <w:rPrChange w:id="251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wymogu prawa, lub gdy </w:t>
        </w:r>
      </w:ins>
      <w:ins w:id="252" w:author="Grzyb Piotr" w:date="2025-11-03T13:34:00Z">
        <w:r w:rsidRPr="00D730EA">
          <w:rPr>
            <w:bCs/>
            <w:snapToGrid w:val="0"/>
            <w:sz w:val="16"/>
            <w:szCs w:val="16"/>
            <w:rPrChange w:id="253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dane nie </w:t>
        </w:r>
      </w:ins>
      <w:ins w:id="254" w:author="Grzyb Piotr" w:date="2025-11-03T13:33:00Z">
        <w:r w:rsidRPr="00D730EA">
          <w:rPr>
            <w:bCs/>
            <w:snapToGrid w:val="0"/>
            <w:sz w:val="16"/>
            <w:szCs w:val="16"/>
            <w:rPrChange w:id="255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są już potrzebne do przetwarzania danych</w:t>
        </w:r>
      </w:ins>
      <w:ins w:id="256" w:author="Grzyb Piotr" w:date="2025-11-03T13:34:00Z">
        <w:r w:rsidRPr="00D730EA">
          <w:rPr>
            <w:bCs/>
            <w:snapToGrid w:val="0"/>
            <w:sz w:val="16"/>
            <w:szCs w:val="16"/>
            <w:rPrChange w:id="257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</w:p>
    <w:p w14:paraId="5773BDCD" w14:textId="78FF8644" w:rsidR="006C3127" w:rsidRPr="00D730EA" w:rsidRDefault="006C3127" w:rsidP="005C4C58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58" w:author="Grzyb Piotr" w:date="2025-11-03T13:33:00Z"/>
          <w:bCs/>
          <w:snapToGrid w:val="0"/>
          <w:sz w:val="16"/>
          <w:szCs w:val="16"/>
          <w:rPrChange w:id="259" w:author="Agnieszka Wieczorek" w:date="2025-11-13T09:47:00Z">
            <w:rPr>
              <w:ins w:id="260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261" w:author="Grzyb Piotr" w:date="2025-11-03T13:33:00Z">
        <w:r w:rsidRPr="00D730EA">
          <w:rPr>
            <w:bCs/>
            <w:snapToGrid w:val="0"/>
            <w:sz w:val="16"/>
            <w:szCs w:val="16"/>
            <w:rPrChange w:id="262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cofnięcia zgody na przetwarzanie danych osobowych, o ile Państwa dane osobowe są przetwarzane na podstawie wyrażonej zgody</w:t>
        </w:r>
      </w:ins>
      <w:ins w:id="263" w:author="Grzyb Piotr" w:date="2025-11-03T13:34:00Z">
        <w:r w:rsidRPr="00D730EA">
          <w:rPr>
            <w:bCs/>
            <w:snapToGrid w:val="0"/>
            <w:sz w:val="16"/>
            <w:szCs w:val="16"/>
            <w:rPrChange w:id="264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  <w:ins w:id="265" w:author="Grzyb Piotr" w:date="2025-11-03T15:13:00Z">
        <w:r w:rsidR="005C4C58" w:rsidRPr="00D730EA">
          <w:rPr>
            <w:bCs/>
            <w:snapToGrid w:val="0"/>
            <w:sz w:val="16"/>
            <w:szCs w:val="16"/>
            <w:rPrChange w:id="266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 Wycofanie zgody nie wpływa na zgodność z prawem przetwarzania, którego dokonano na podstawie zgody przed jej wycofaniem.</w:t>
        </w:r>
      </w:ins>
    </w:p>
    <w:p w14:paraId="0E454235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67" w:author="Grzyb Piotr" w:date="2025-11-03T13:33:00Z"/>
          <w:bCs/>
          <w:snapToGrid w:val="0"/>
          <w:sz w:val="16"/>
          <w:szCs w:val="16"/>
          <w:rPrChange w:id="268" w:author="Agnieszka Wieczorek" w:date="2025-11-13T09:47:00Z">
            <w:rPr>
              <w:ins w:id="269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270" w:author="Grzyb Piotr" w:date="2025-11-03T13:33:00Z">
        <w:r w:rsidRPr="00D730EA">
          <w:rPr>
            <w:bCs/>
            <w:snapToGrid w:val="0"/>
            <w:sz w:val="16"/>
            <w:szCs w:val="16"/>
            <w:rPrChange w:id="271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przenoszenia danych, o ile Państwa dane osobowe są przetwarzane na podstawie wyrażonej zgody lub są niezbędne do zawarcia umowy oraz gdy dane te są przetwarzane w sposób zautomatyzowany</w:t>
        </w:r>
      </w:ins>
      <w:ins w:id="272" w:author="Grzyb Piotr" w:date="2025-11-03T13:34:00Z">
        <w:r w:rsidRPr="00D730EA">
          <w:rPr>
            <w:bCs/>
            <w:snapToGrid w:val="0"/>
            <w:sz w:val="16"/>
            <w:szCs w:val="16"/>
            <w:rPrChange w:id="273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</w:p>
    <w:p w14:paraId="1209B1D7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74" w:author="Grzyb Piotr" w:date="2025-11-03T13:33:00Z"/>
          <w:bCs/>
          <w:snapToGrid w:val="0"/>
          <w:sz w:val="16"/>
          <w:szCs w:val="16"/>
          <w:rPrChange w:id="275" w:author="Agnieszka Wieczorek" w:date="2025-11-13T09:47:00Z">
            <w:rPr>
              <w:ins w:id="276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277" w:author="Grzyb Piotr" w:date="2025-11-03T13:33:00Z">
        <w:r w:rsidRPr="00D730EA">
          <w:rPr>
            <w:bCs/>
            <w:snapToGrid w:val="0"/>
            <w:sz w:val="16"/>
            <w:szCs w:val="16"/>
            <w:rPrChange w:id="278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dostępu do danych osobowych, ich sprostowania lub ograniczenia przetwarzania</w:t>
        </w:r>
      </w:ins>
      <w:ins w:id="279" w:author="Grzyb Piotr" w:date="2025-11-03T13:34:00Z">
        <w:r w:rsidRPr="00D730EA">
          <w:rPr>
            <w:bCs/>
            <w:snapToGrid w:val="0"/>
            <w:sz w:val="16"/>
            <w:szCs w:val="16"/>
            <w:rPrChange w:id="280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</w:p>
    <w:p w14:paraId="18F83CA1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81" w:author="Grzyb Piotr" w:date="2025-11-03T13:33:00Z"/>
          <w:bCs/>
          <w:snapToGrid w:val="0"/>
          <w:sz w:val="16"/>
          <w:szCs w:val="16"/>
          <w:rPrChange w:id="282" w:author="Agnieszka Wieczorek" w:date="2025-11-13T09:47:00Z">
            <w:rPr>
              <w:ins w:id="283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284" w:author="Grzyb Piotr" w:date="2025-11-03T13:33:00Z">
        <w:r w:rsidRPr="00D730EA">
          <w:rPr>
            <w:bCs/>
            <w:snapToGrid w:val="0"/>
            <w:sz w:val="16"/>
            <w:szCs w:val="16"/>
            <w:rPrChange w:id="285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wniesienia sprzeciwu wobec przetwarzania w związku z Państwa sytuacją szczególną o ile przetwarzanie Państwa danych osobowych jest niezbędne do zrealizowania zadania w interesie publicznym lub sprawowania władzy publicznej</w:t>
        </w:r>
      </w:ins>
      <w:ins w:id="286" w:author="Grzyb Piotr" w:date="2025-11-03T13:35:00Z">
        <w:r w:rsidRPr="00D730EA">
          <w:rPr>
            <w:bCs/>
            <w:snapToGrid w:val="0"/>
            <w:sz w:val="16"/>
            <w:szCs w:val="16"/>
            <w:rPrChange w:id="287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  <w:ins w:id="288" w:author="Grzyb Piotr" w:date="2025-11-03T13:33:00Z">
        <w:r w:rsidRPr="00D730EA">
          <w:rPr>
            <w:bCs/>
            <w:snapToGrid w:val="0"/>
            <w:sz w:val="16"/>
            <w:szCs w:val="16"/>
            <w:rPrChange w:id="289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  </w:t>
        </w:r>
      </w:ins>
    </w:p>
    <w:p w14:paraId="063AB6D2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90" w:author="Grzyb Piotr" w:date="2025-11-03T13:33:00Z"/>
          <w:bCs/>
          <w:snapToGrid w:val="0"/>
          <w:sz w:val="16"/>
          <w:szCs w:val="16"/>
          <w:rPrChange w:id="291" w:author="Agnieszka Wieczorek" w:date="2025-11-13T09:47:00Z">
            <w:rPr>
              <w:ins w:id="292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293" w:author="Grzyb Piotr" w:date="2025-11-03T13:33:00Z">
        <w:r w:rsidRPr="00D730EA">
          <w:rPr>
            <w:bCs/>
            <w:snapToGrid w:val="0"/>
            <w:sz w:val="16"/>
            <w:szCs w:val="16"/>
            <w:rPrChange w:id="294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wniesienia skargi do organu nadzorczego tj. Prezesa Urzędu Ochrony Danych Osobowych o ile uważają Państwo, iż przetwarzanie Państwa danych osobowych odbywa się w sposób niezgodny z prawem</w:t>
        </w:r>
      </w:ins>
      <w:ins w:id="295" w:author="Grzyb Piotr" w:date="2025-11-03T13:35:00Z">
        <w:r w:rsidRPr="00D730EA">
          <w:rPr>
            <w:bCs/>
            <w:snapToGrid w:val="0"/>
            <w:sz w:val="16"/>
            <w:szCs w:val="16"/>
            <w:rPrChange w:id="296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</w:p>
    <w:p w14:paraId="158450F6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297" w:author="Grzyb Piotr" w:date="2025-11-03T13:33:00Z"/>
          <w:bCs/>
          <w:snapToGrid w:val="0"/>
          <w:sz w:val="16"/>
          <w:szCs w:val="16"/>
          <w:rPrChange w:id="298" w:author="Agnieszka Wieczorek" w:date="2025-11-13T09:47:00Z">
            <w:rPr>
              <w:ins w:id="299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300" w:author="Grzyb Piotr" w:date="2025-11-03T13:33:00Z">
        <w:r w:rsidRPr="00D730EA">
          <w:rPr>
            <w:bCs/>
            <w:snapToGrid w:val="0"/>
            <w:sz w:val="16"/>
            <w:szCs w:val="16"/>
            <w:rPrChange w:id="301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Państwa dane osobowe będą ujawniane podmiotom świadczącym usługi na rzecz administratora danych osobowych w zakresie serwisu i wsparcia systemów informatycznych, utylizacji dokumentacji niearchiwalnej, przekazywania przesyłek pocztowych</w:t>
        </w:r>
      </w:ins>
      <w:ins w:id="302" w:author="Grzyb Piotr" w:date="2025-11-03T13:35:00Z">
        <w:r w:rsidRPr="00D730EA">
          <w:rPr>
            <w:bCs/>
            <w:snapToGrid w:val="0"/>
            <w:sz w:val="16"/>
            <w:szCs w:val="16"/>
            <w:rPrChange w:id="303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.</w:t>
        </w:r>
      </w:ins>
    </w:p>
    <w:p w14:paraId="1022A977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304" w:author="Grzyb Piotr" w:date="2025-11-03T13:33:00Z"/>
          <w:bCs/>
          <w:snapToGrid w:val="0"/>
          <w:sz w:val="16"/>
          <w:szCs w:val="16"/>
          <w:rPrChange w:id="305" w:author="Agnieszka Wieczorek" w:date="2025-11-13T09:47:00Z">
            <w:rPr>
              <w:ins w:id="306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307" w:author="Grzyb Piotr" w:date="2025-11-03T13:33:00Z">
        <w:r w:rsidRPr="00D730EA">
          <w:rPr>
            <w:bCs/>
            <w:snapToGrid w:val="0"/>
            <w:sz w:val="16"/>
            <w:szCs w:val="16"/>
            <w:rPrChange w:id="308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>Państwa dane osobowe nie są przetwarzane w sposób zautomatyzowany w celu podjęcia jakiejkolwiek decyzji oraz profilowania.</w:t>
        </w:r>
      </w:ins>
    </w:p>
    <w:p w14:paraId="1CCBE145" w14:textId="77777777" w:rsidR="006C3127" w:rsidRPr="00D730EA" w:rsidRDefault="006C3127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ins w:id="309" w:author="Grzyb Piotr" w:date="2025-11-03T13:33:00Z"/>
          <w:bCs/>
          <w:snapToGrid w:val="0"/>
          <w:sz w:val="16"/>
          <w:szCs w:val="16"/>
          <w:rPrChange w:id="310" w:author="Agnieszka Wieczorek" w:date="2025-11-13T09:47:00Z">
            <w:rPr>
              <w:ins w:id="311" w:author="Grzyb Piotr" w:date="2025-11-03T13:33:00Z"/>
              <w:bCs/>
              <w:snapToGrid w:val="0"/>
              <w:sz w:val="18"/>
              <w:szCs w:val="18"/>
            </w:rPr>
          </w:rPrChange>
        </w:rPr>
      </w:pPr>
      <w:ins w:id="312" w:author="Grzyb Piotr" w:date="2025-11-03T13:33:00Z">
        <w:r w:rsidRPr="00D730EA">
          <w:rPr>
            <w:bCs/>
            <w:snapToGrid w:val="0"/>
            <w:sz w:val="16"/>
            <w:szCs w:val="16"/>
            <w:rPrChange w:id="313" w:author="Agnieszka Wieczorek" w:date="2025-11-13T09:47:00Z">
              <w:rPr>
                <w:bCs/>
                <w:snapToGrid w:val="0"/>
                <w:sz w:val="18"/>
                <w:szCs w:val="18"/>
              </w:rPr>
            </w:rPrChange>
          </w:rPr>
          <w:t xml:space="preserve">Państwa dane osobowe nie będą przekazywane do organizacji międzynarodowych i państw trzecich. </w:t>
        </w:r>
      </w:ins>
    </w:p>
    <w:p w14:paraId="7105DAE2" w14:textId="77777777" w:rsidR="00D730EA" w:rsidRDefault="00D730EA" w:rsidP="006C3127">
      <w:pPr>
        <w:pStyle w:val="Bezodstpw"/>
        <w:tabs>
          <w:tab w:val="num" w:pos="1560"/>
        </w:tabs>
        <w:spacing w:after="240" w:line="276" w:lineRule="auto"/>
        <w:ind w:left="567" w:hanging="425"/>
        <w:rPr>
          <w:ins w:id="314" w:author="Agnieszka Wieczorek" w:date="2025-11-13T09:48:00Z"/>
          <w:bCs/>
          <w:snapToGrid w:val="0"/>
          <w:sz w:val="18"/>
          <w:szCs w:val="18"/>
        </w:rPr>
      </w:pPr>
    </w:p>
    <w:p w14:paraId="548DDFE5" w14:textId="4D7A89D0" w:rsidR="00D33748" w:rsidRPr="00D33748" w:rsidDel="006C3127" w:rsidRDefault="00D33748" w:rsidP="006C3127">
      <w:pPr>
        <w:widowControl w:val="0"/>
        <w:numPr>
          <w:ilvl w:val="0"/>
          <w:numId w:val="13"/>
        </w:numPr>
        <w:tabs>
          <w:tab w:val="clear" w:pos="1440"/>
          <w:tab w:val="num" w:pos="1560"/>
        </w:tabs>
        <w:spacing w:before="240" w:line="240" w:lineRule="auto"/>
        <w:ind w:left="567" w:hanging="425"/>
        <w:contextualSpacing/>
        <w:jc w:val="both"/>
        <w:rPr>
          <w:del w:id="315" w:author="Grzyb Piotr" w:date="2025-11-03T13:33:00Z"/>
          <w:bCs/>
          <w:snapToGrid w:val="0"/>
          <w:sz w:val="18"/>
          <w:szCs w:val="18"/>
        </w:rPr>
      </w:pPr>
      <w:del w:id="316" w:author="Grzyb Piotr" w:date="2025-11-03T13:33:00Z">
        <w:r w:rsidRPr="00D33748" w:rsidDel="006C3127">
          <w:rPr>
            <w:bCs/>
            <w:snapToGrid w:val="0"/>
            <w:sz w:val="18"/>
            <w:szCs w:val="18"/>
          </w:rPr>
          <w:lastRenderedPageBreak/>
          <w:delText>Przysługuje Państwu prawo do usunięcia</w:delText>
        </w:r>
        <w:r w:rsidR="0001388A" w:rsidDel="006C3127">
          <w:rPr>
            <w:bCs/>
            <w:snapToGrid w:val="0"/>
            <w:sz w:val="18"/>
            <w:szCs w:val="18"/>
          </w:rPr>
          <w:delText xml:space="preserve">  </w:delText>
        </w:r>
        <w:r w:rsidRPr="00D33748" w:rsidDel="006C3127">
          <w:rPr>
            <w:bCs/>
            <w:snapToGrid w:val="0"/>
            <w:sz w:val="18"/>
            <w:szCs w:val="18"/>
          </w:rPr>
          <w:delText>danych osobowych w przypadku, o którym mowa w pkt. 3 lit. a.</w:delText>
        </w:r>
      </w:del>
    </w:p>
    <w:p w14:paraId="61D32723" w14:textId="77777777" w:rsidR="00D33748" w:rsidRPr="00D33748" w:rsidDel="006C3127" w:rsidRDefault="00D33748" w:rsidP="006C3127">
      <w:pPr>
        <w:widowControl w:val="0"/>
        <w:numPr>
          <w:ilvl w:val="0"/>
          <w:numId w:val="13"/>
        </w:numPr>
        <w:tabs>
          <w:tab w:val="clear" w:pos="1440"/>
          <w:tab w:val="num" w:pos="567"/>
          <w:tab w:val="num" w:pos="1560"/>
        </w:tabs>
        <w:spacing w:before="240" w:line="240" w:lineRule="auto"/>
        <w:ind w:left="567" w:hanging="425"/>
        <w:contextualSpacing/>
        <w:jc w:val="both"/>
        <w:rPr>
          <w:del w:id="317" w:author="Grzyb Piotr" w:date="2025-11-03T13:33:00Z"/>
          <w:bCs/>
          <w:snapToGrid w:val="0"/>
          <w:sz w:val="18"/>
          <w:szCs w:val="18"/>
        </w:rPr>
      </w:pPr>
      <w:del w:id="318" w:author="Grzyb Piotr" w:date="2025-11-03T13:33:00Z">
        <w:r w:rsidRPr="00D33748" w:rsidDel="006C3127">
          <w:rPr>
            <w:bCs/>
            <w:snapToGrid w:val="0"/>
            <w:sz w:val="18"/>
            <w:szCs w:val="18"/>
          </w:rPr>
          <w:delText>Przysługuje Państwu prawo do cofnięcia zgody na przetwarzanie danych osobowych w przypadku, o którym mowa w pkt. 3 lit. a.</w:delText>
        </w:r>
      </w:del>
    </w:p>
    <w:p w14:paraId="7C914679" w14:textId="77777777" w:rsidR="00D33748" w:rsidRPr="00D33748" w:rsidDel="006C3127" w:rsidRDefault="00D33748" w:rsidP="006C3127">
      <w:pPr>
        <w:widowControl w:val="0"/>
        <w:numPr>
          <w:ilvl w:val="0"/>
          <w:numId w:val="13"/>
        </w:numPr>
        <w:tabs>
          <w:tab w:val="clear" w:pos="1440"/>
          <w:tab w:val="num" w:pos="567"/>
          <w:tab w:val="num" w:pos="1560"/>
        </w:tabs>
        <w:spacing w:before="240" w:line="240" w:lineRule="auto"/>
        <w:ind w:left="567" w:hanging="425"/>
        <w:contextualSpacing/>
        <w:jc w:val="both"/>
        <w:rPr>
          <w:del w:id="319" w:author="Grzyb Piotr" w:date="2025-11-03T13:33:00Z"/>
          <w:bCs/>
          <w:snapToGrid w:val="0"/>
          <w:sz w:val="18"/>
          <w:szCs w:val="18"/>
        </w:rPr>
      </w:pPr>
      <w:del w:id="320" w:author="Grzyb Piotr" w:date="2025-11-03T13:33:00Z">
        <w:r w:rsidRPr="00D33748" w:rsidDel="006C3127">
          <w:rPr>
            <w:bCs/>
            <w:snapToGrid w:val="0"/>
            <w:sz w:val="18"/>
            <w:szCs w:val="18"/>
          </w:rPr>
          <w:delText>Przysługuje Państwu prawo do dostępu do danych osobowych, ich sprostowania lub ograniczenia przetwarzania.</w:delText>
        </w:r>
      </w:del>
    </w:p>
    <w:p w14:paraId="6C498B36" w14:textId="77777777" w:rsidR="00D33748" w:rsidRPr="00D33748" w:rsidDel="006C3127" w:rsidRDefault="00D33748" w:rsidP="006C3127">
      <w:pPr>
        <w:widowControl w:val="0"/>
        <w:numPr>
          <w:ilvl w:val="0"/>
          <w:numId w:val="13"/>
        </w:numPr>
        <w:tabs>
          <w:tab w:val="clear" w:pos="1440"/>
          <w:tab w:val="num" w:pos="567"/>
          <w:tab w:val="num" w:pos="1560"/>
        </w:tabs>
        <w:spacing w:before="240" w:line="240" w:lineRule="auto"/>
        <w:ind w:left="567" w:hanging="425"/>
        <w:contextualSpacing/>
        <w:jc w:val="both"/>
        <w:rPr>
          <w:del w:id="321" w:author="Grzyb Piotr" w:date="2025-11-03T13:33:00Z"/>
          <w:bCs/>
          <w:snapToGrid w:val="0"/>
          <w:sz w:val="18"/>
          <w:szCs w:val="18"/>
        </w:rPr>
      </w:pPr>
      <w:del w:id="322" w:author="Grzyb Piotr" w:date="2025-11-03T13:33:00Z">
        <w:r w:rsidRPr="00D33748" w:rsidDel="006C3127">
          <w:rPr>
            <w:bCs/>
            <w:snapToGrid w:val="0"/>
            <w:sz w:val="18"/>
            <w:szCs w:val="18"/>
          </w:rPr>
          <w:delText xml:space="preserve">Przysługuje Państwu prawo do wniesienia sprzeciwu wobec przetwarzania w związku z Państwa sytuacją szczególną w przypadku, </w:delText>
        </w:r>
        <w:r w:rsidDel="006C3127">
          <w:rPr>
            <w:bCs/>
            <w:snapToGrid w:val="0"/>
            <w:sz w:val="18"/>
            <w:szCs w:val="18"/>
          </w:rPr>
          <w:br/>
        </w:r>
        <w:r w:rsidRPr="00D33748" w:rsidDel="006C3127">
          <w:rPr>
            <w:bCs/>
            <w:snapToGrid w:val="0"/>
            <w:sz w:val="18"/>
            <w:szCs w:val="18"/>
          </w:rPr>
          <w:delText>o którym mowa w pkt. 3 lit. b.</w:delText>
        </w:r>
      </w:del>
    </w:p>
    <w:p w14:paraId="5C6E8F2D" w14:textId="77777777" w:rsidR="00D33748" w:rsidRPr="00D33748" w:rsidDel="006C3127" w:rsidRDefault="00D33748" w:rsidP="006C3127">
      <w:pPr>
        <w:widowControl w:val="0"/>
        <w:numPr>
          <w:ilvl w:val="0"/>
          <w:numId w:val="13"/>
        </w:numPr>
        <w:tabs>
          <w:tab w:val="clear" w:pos="1440"/>
          <w:tab w:val="num" w:pos="0"/>
          <w:tab w:val="left" w:pos="567"/>
          <w:tab w:val="num" w:pos="1560"/>
        </w:tabs>
        <w:spacing w:before="240" w:line="240" w:lineRule="auto"/>
        <w:ind w:left="567" w:hanging="425"/>
        <w:contextualSpacing/>
        <w:jc w:val="both"/>
        <w:rPr>
          <w:del w:id="323" w:author="Grzyb Piotr" w:date="2025-11-03T13:33:00Z"/>
          <w:bCs/>
          <w:snapToGrid w:val="0"/>
          <w:sz w:val="18"/>
          <w:szCs w:val="18"/>
        </w:rPr>
      </w:pPr>
      <w:del w:id="324" w:author="Grzyb Piotr" w:date="2025-11-03T13:33:00Z">
        <w:r w:rsidRPr="00D33748" w:rsidDel="006C3127">
          <w:rPr>
            <w:bCs/>
            <w:snapToGrid w:val="0"/>
            <w:sz w:val="18"/>
            <w:szCs w:val="18"/>
          </w:rPr>
          <w:delText>Przysługuje Państwu prawo wniesienia skargi do organu nadzorczego.</w:delText>
        </w:r>
      </w:del>
    </w:p>
    <w:p w14:paraId="1877953B" w14:textId="77777777" w:rsidR="00D33748" w:rsidRPr="00D33748" w:rsidDel="006C3127" w:rsidRDefault="00D33748" w:rsidP="006C3127">
      <w:pPr>
        <w:widowControl w:val="0"/>
        <w:numPr>
          <w:ilvl w:val="0"/>
          <w:numId w:val="13"/>
        </w:numPr>
        <w:tabs>
          <w:tab w:val="clear" w:pos="1440"/>
          <w:tab w:val="num" w:pos="567"/>
          <w:tab w:val="num" w:pos="1560"/>
        </w:tabs>
        <w:spacing w:before="240" w:line="240" w:lineRule="auto"/>
        <w:ind w:left="567" w:hanging="425"/>
        <w:contextualSpacing/>
        <w:jc w:val="both"/>
        <w:rPr>
          <w:del w:id="325" w:author="Grzyb Piotr" w:date="2025-11-03T13:33:00Z"/>
          <w:bCs/>
          <w:snapToGrid w:val="0"/>
          <w:sz w:val="18"/>
          <w:szCs w:val="18"/>
        </w:rPr>
      </w:pPr>
      <w:del w:id="326" w:author="Grzyb Piotr" w:date="2025-11-03T13:33:00Z">
        <w:r w:rsidRPr="00D33748" w:rsidDel="006C3127">
          <w:rPr>
            <w:bCs/>
            <w:snapToGrid w:val="0"/>
            <w:sz w:val="18"/>
            <w:szCs w:val="18"/>
          </w:rPr>
          <w:delText>Państwa dane osobowe nie są przetwarzane w sposób zautomatyzowany w celu podjęcia jakiejkolwiek decyzji.</w:delText>
        </w:r>
      </w:del>
    </w:p>
    <w:p w14:paraId="0845287F" w14:textId="4407E77F" w:rsidR="0069629E" w:rsidRPr="00D33748" w:rsidRDefault="0069629E">
      <w:pPr>
        <w:pStyle w:val="Bezodstpw"/>
        <w:tabs>
          <w:tab w:val="left" w:pos="4740"/>
        </w:tabs>
        <w:spacing w:after="240" w:line="276" w:lineRule="auto"/>
        <w:ind w:left="567" w:hanging="425"/>
        <w:rPr>
          <w:sz w:val="20"/>
        </w:rPr>
        <w:pPrChange w:id="327" w:author="Agnieszka Wieczorek" w:date="2025-11-20T09:55:00Z">
          <w:pPr>
            <w:pStyle w:val="Bezodstpw"/>
            <w:tabs>
              <w:tab w:val="num" w:pos="1560"/>
            </w:tabs>
            <w:spacing w:after="240" w:line="276" w:lineRule="auto"/>
            <w:ind w:left="567" w:hanging="425"/>
          </w:pPr>
        </w:pPrChange>
      </w:pPr>
      <w:ins w:id="328" w:author="Agnieszka Wieczorek" w:date="2025-11-20T09:55:00Z">
        <w:r>
          <w:rPr>
            <w:sz w:val="20"/>
          </w:rPr>
          <w:tab/>
        </w:r>
        <w:r>
          <w:rPr>
            <w:sz w:val="20"/>
          </w:rPr>
          <w:tab/>
        </w:r>
      </w:ins>
    </w:p>
    <w:p w14:paraId="4F1EB2E9" w14:textId="0924B8CB" w:rsidR="002B2BDB" w:rsidDel="00D730EA" w:rsidRDefault="002B2BDB" w:rsidP="002B2BDB">
      <w:pPr>
        <w:pStyle w:val="Bezodstpw"/>
        <w:spacing w:after="240" w:line="276" w:lineRule="auto"/>
        <w:rPr>
          <w:del w:id="329" w:author="Agnieszka Wieczorek" w:date="2025-11-13T09:49:00Z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240527C" wp14:editId="28A95BA8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9AEAD" w14:textId="269D60D2" w:rsidR="006C3127" w:rsidRPr="00070327" w:rsidRDefault="006C3127" w:rsidP="00535CD4">
                              <w:pPr>
                                <w:rPr>
                                  <w:sz w:val="18"/>
                                </w:rPr>
                                <w:pPrChange w:id="330" w:author="Agnieszka Wieczorek" w:date="2025-11-21T08:12:00Z">
                                  <w:pPr>
                                    <w:jc w:val="center"/>
                                  </w:pPr>
                                </w:pPrChange>
                              </w:pPr>
                              <w:r w:rsidRPr="00070327">
                                <w:rPr>
                                  <w:sz w:val="18"/>
                                </w:rPr>
                                <w:t>podpis i pieczątka Wnioskodawcy</w:t>
                              </w:r>
                              <w:r w:rsidRPr="003C2CDF">
                                <w:rPr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56137163" wp14:editId="552C2972">
                                    <wp:extent cx="2150745" cy="156418"/>
                                    <wp:effectExtent l="0" t="0" r="0" b="0"/>
                                    <wp:docPr id="32" name="Obraz 32" title="brak wypełnien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0745" cy="1564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40527C" id="Grupa 13" o:spid="_x0000_s1040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r+SQMAACM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">
                <v:shape id="Pole tekstowe 11" o:spid="_x0000_s1041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C39AEAD" w14:textId="269D60D2" w:rsidR="006C3127" w:rsidRPr="00070327" w:rsidRDefault="006C3127" w:rsidP="00535CD4">
                        <w:pPr>
                          <w:rPr>
                            <w:sz w:val="18"/>
                          </w:rPr>
                          <w:pPrChange w:id="331" w:author="Agnieszka Wieczorek" w:date="2025-11-21T08:12:00Z">
                            <w:pPr>
                              <w:jc w:val="center"/>
                            </w:pPr>
                          </w:pPrChange>
                        </w:pPr>
                        <w:r w:rsidRPr="00070327">
                          <w:rPr>
                            <w:sz w:val="18"/>
                          </w:rPr>
                          <w:t>podpis i pieczątka Wnioskodawcy</w:t>
                        </w:r>
                        <w:r w:rsidRPr="003C2CDF">
                          <w:rPr>
                            <w:noProof/>
                            <w:lang w:eastAsia="pl-PL"/>
                          </w:rPr>
                          <w:drawing>
                            <wp:inline distT="0" distB="0" distL="0" distR="0" wp14:anchorId="56137163" wp14:editId="552C2972">
                              <wp:extent cx="2150745" cy="156418"/>
                              <wp:effectExtent l="0" t="0" r="0" b="0"/>
                              <wp:docPr id="32" name="Obraz 32" title="brak wypełnieni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0745" cy="1564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Łącznik prosty 12" o:spid="_x0000_s1042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ins w:id="332" w:author="Agnieszka Wieczorek" w:date="2025-11-13T09:47:00Z">
        <w:r w:rsidR="00D730EA">
          <w:rPr>
            <w:sz w:val="18"/>
          </w:rPr>
          <w:t xml:space="preserve">                </w:t>
        </w:r>
      </w:ins>
    </w:p>
    <w:p w14:paraId="67C26EB5" w14:textId="77777777" w:rsidR="00D33748" w:rsidDel="00D730EA" w:rsidRDefault="00D33748" w:rsidP="002B2BDB">
      <w:pPr>
        <w:pStyle w:val="Bezodstpw"/>
        <w:spacing w:after="240" w:line="276" w:lineRule="auto"/>
        <w:rPr>
          <w:del w:id="333" w:author="Agnieszka Wieczorek" w:date="2025-11-13T09:49:00Z"/>
        </w:rPr>
      </w:pPr>
    </w:p>
    <w:p w14:paraId="244757CF" w14:textId="0642A806" w:rsidR="00225880" w:rsidRDefault="002B2BDB" w:rsidP="00CC5406">
      <w:pPr>
        <w:pStyle w:val="Bezodstpw"/>
        <w:spacing w:after="240" w:line="276" w:lineRule="auto"/>
        <w:rPr>
          <w:ins w:id="334" w:author="Agnieszka Wieczorek" w:date="2025-11-04T10:48:00Z"/>
        </w:rPr>
      </w:pPr>
      <w:del w:id="335" w:author="Agnieszka Wieczorek" w:date="2025-11-13T09:48:00Z">
        <w:r w:rsidDel="00D730EA">
          <w:rPr>
            <w:noProof/>
            <w:lang w:eastAsia="pl-PL"/>
          </w:rPr>
          <mc:AlternateContent>
            <mc:Choice Requires="wpg">
              <w:drawing>
                <wp:inline distT="0" distB="0" distL="0" distR="0" wp14:anchorId="042DF235" wp14:editId="4A443735">
                  <wp:extent cx="2340000" cy="300907"/>
                  <wp:effectExtent l="0" t="0" r="22225" b="4445"/>
                  <wp:docPr id="16" name="Grupa 16" descr="element dekoracyjny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339975" cy="257175"/>
                            <a:chOff x="0" y="43732"/>
                            <a:chExt cx="2339975" cy="257175"/>
                          </a:xfrm>
                        </wpg:grpSpPr>
                        <wps:wsp>
                          <wps:cNvPr id="17" name="Pole tekstowe 17"/>
                          <wps:cNvSpPr txBox="1"/>
                          <wps:spPr>
                            <a:xfrm>
                              <a:off x="0" y="43732"/>
                              <a:ext cx="2339975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AB8EEA" w14:textId="77777777" w:rsidR="003462E7" w:rsidRDefault="003462E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042DF235" id="Grupa 16" o:spid="_x0000_s1043" alt="element dekoracyjny" style="width:184.25pt;height:23.7pt;mso-position-horizontal-relative:char;mso-position-vertical-relative:line" coordorigin=",437" coordsize="23399,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">
                  <v:shape id="Pole tekstowe 17" o:spid="_x0000_s104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0EAB8EEA" w14:textId="77777777" w:rsidR="003462E7" w:rsidRDefault="003462E7"/>
                      </w:txbxContent>
                    </v:textbox>
                  </v:shape>
                  <w10:anchorlock/>
                </v:group>
              </w:pict>
            </mc:Fallback>
          </mc:AlternateContent>
        </w:r>
      </w:del>
    </w:p>
    <w:p w14:paraId="5BE01141" w14:textId="780C0858" w:rsidR="0045193F" w:rsidDel="00405DE6" w:rsidRDefault="0045193F">
      <w:pPr>
        <w:tabs>
          <w:tab w:val="left" w:pos="142"/>
        </w:tabs>
        <w:spacing w:before="240" w:line="240" w:lineRule="auto"/>
        <w:contextualSpacing/>
        <w:rPr>
          <w:del w:id="336" w:author="Agnieszka Wieczorek" w:date="2025-11-13T09:50:00Z"/>
        </w:rPr>
        <w:pPrChange w:id="337" w:author="Agnieszka Wieczorek" w:date="2025-11-13T09:50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</w:p>
    <w:p w14:paraId="00A9055E" w14:textId="77777777" w:rsidR="00405DE6" w:rsidRDefault="00405DE6" w:rsidP="00CC5406">
      <w:pPr>
        <w:pStyle w:val="Bezodstpw"/>
        <w:spacing w:after="240" w:line="276" w:lineRule="auto"/>
        <w:rPr>
          <w:ins w:id="338" w:author="Agnieszka Wieczorek" w:date="2025-11-21T08:12:00Z"/>
        </w:rPr>
      </w:pPr>
    </w:p>
    <w:p w14:paraId="4DFEDE28" w14:textId="4D890FCF" w:rsidR="0069629E" w:rsidRDefault="0069629E">
      <w:pPr>
        <w:tabs>
          <w:tab w:val="left" w:pos="142"/>
        </w:tabs>
        <w:spacing w:before="240" w:line="240" w:lineRule="auto"/>
        <w:contextualSpacing/>
        <w:rPr>
          <w:ins w:id="339" w:author="Agnieszka Wieczorek" w:date="2025-11-20T09:54:00Z"/>
        </w:rPr>
        <w:pPrChange w:id="340" w:author="Agnieszka Wieczorek" w:date="2025-11-13T09:50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</w:p>
    <w:p w14:paraId="1E30587C" w14:textId="74ABA844" w:rsidR="0069629E" w:rsidRDefault="0069629E">
      <w:pPr>
        <w:tabs>
          <w:tab w:val="left" w:pos="142"/>
        </w:tabs>
        <w:spacing w:before="240" w:line="240" w:lineRule="auto"/>
        <w:contextualSpacing/>
        <w:rPr>
          <w:ins w:id="341" w:author="Agnieszka Wieczorek" w:date="2025-11-20T09:54:00Z"/>
        </w:rPr>
        <w:pPrChange w:id="342" w:author="Agnieszka Wieczorek" w:date="2025-11-13T09:50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</w:p>
    <w:p w14:paraId="78632785" w14:textId="69852FDC" w:rsidR="0069629E" w:rsidRDefault="0069629E">
      <w:pPr>
        <w:tabs>
          <w:tab w:val="left" w:pos="142"/>
        </w:tabs>
        <w:spacing w:before="240" w:line="240" w:lineRule="auto"/>
        <w:contextualSpacing/>
        <w:rPr>
          <w:ins w:id="343" w:author="Agnieszka Wieczorek" w:date="2025-11-20T09:54:00Z"/>
        </w:rPr>
        <w:pPrChange w:id="344" w:author="Agnieszka Wieczorek" w:date="2025-11-13T09:50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  <w:ins w:id="345" w:author="Agnieszka Wieczorek" w:date="2025-11-20T09:55:00Z">
        <w:r>
          <w:rPr>
            <w:noProof/>
            <w:lang w:eastAsia="pl-PL"/>
          </w:rPr>
          <mc:AlternateContent>
            <mc:Choice Requires="wpg">
              <w:drawing>
                <wp:inline distT="0" distB="0" distL="0" distR="0" wp14:anchorId="3589F087" wp14:editId="52F14E58">
                  <wp:extent cx="2359050" cy="319957"/>
                  <wp:effectExtent l="0" t="0" r="22225" b="4445"/>
                  <wp:docPr id="4" name="Grupa 4" descr="element dekoracyjny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359050" cy="319957"/>
                            <a:chOff x="-47625" y="142875"/>
                            <a:chExt cx="2359050" cy="319957"/>
                          </a:xfrm>
                        </wpg:grpSpPr>
                        <wps:wsp>
                          <wps:cNvPr id="5" name="Pole tekstowe 5"/>
                          <wps:cNvSpPr txBox="1"/>
                          <wps:spPr>
                            <a:xfrm>
                              <a:off x="-47625" y="205657"/>
                              <a:ext cx="2339975" cy="257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65FC19" w14:textId="77777777" w:rsidR="0069629E" w:rsidRPr="00070327" w:rsidRDefault="0069629E" w:rsidP="00535CD4">
                                <w:pPr>
                                  <w:rPr>
                                    <w:sz w:val="18"/>
                                  </w:rPr>
                                  <w:pPrChange w:id="346" w:author="Agnieszka Wieczorek" w:date="2025-11-21T08:12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 w:rsidRPr="00070327">
                                  <w:rPr>
                                    <w:sz w:val="18"/>
                                  </w:rPr>
                                  <w:t>podpis i pieczątka Skarbnika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Łącznik prosty 6"/>
                          <wps:cNvCnPr/>
                          <wps:spPr>
                            <a:xfrm>
                              <a:off x="-28575" y="142875"/>
                              <a:ext cx="23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589F087" id="Grupa 4" o:spid="_x0000_s1045" alt="element dekoracyjny" style="width:185.75pt;height:25.2pt;mso-position-horizontal-relative:char;mso-position-vertical-relative:line" coordorigin="-476,1428" coordsize="23590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">
                  <v:shape id="Pole tekstowe 5" o:spid="_x0000_s1046" type="#_x0000_t202" style="position:absolute;left:-476;top:2056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3E65FC19" w14:textId="77777777" w:rsidR="0069629E" w:rsidRPr="00070327" w:rsidRDefault="0069629E" w:rsidP="00535CD4">
                          <w:pPr>
                            <w:rPr>
                              <w:sz w:val="18"/>
                            </w:rPr>
                            <w:pPrChange w:id="347" w:author="Agnieszka Wieczorek" w:date="2025-11-21T08:12:00Z">
                              <w:pPr>
                                <w:jc w:val="center"/>
                              </w:pPr>
                            </w:pPrChange>
                          </w:pPr>
                          <w:r w:rsidRPr="00070327">
                            <w:rPr>
                              <w:sz w:val="18"/>
                            </w:rPr>
                            <w:t>podpis i pieczątka Skarbnika</w:t>
                          </w:r>
                        </w:p>
                      </w:txbxContent>
                    </v:textbox>
                  </v:shape>
                  <v:line id="Łącznik prosty 6" o:spid="_x0000_s1047" style="position:absolute;visibility:visible;mso-wrap-style:square" from="-285,1428" to="231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<v:stroke joinstyle="miter"/>
                  </v:line>
                  <w10:anchorlock/>
                </v:group>
              </w:pict>
            </mc:Fallback>
          </mc:AlternateContent>
        </w:r>
      </w:ins>
    </w:p>
    <w:p w14:paraId="582A2704" w14:textId="28848041" w:rsidR="0069629E" w:rsidRDefault="0069629E">
      <w:pPr>
        <w:tabs>
          <w:tab w:val="left" w:pos="142"/>
        </w:tabs>
        <w:spacing w:before="240" w:line="240" w:lineRule="auto"/>
        <w:contextualSpacing/>
        <w:rPr>
          <w:ins w:id="348" w:author="Agnieszka Wieczorek" w:date="2025-11-20T09:54:00Z"/>
        </w:rPr>
        <w:pPrChange w:id="349" w:author="Agnieszka Wieczorek" w:date="2025-11-13T09:50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</w:p>
    <w:p w14:paraId="1783D142" w14:textId="6CBFD6D9" w:rsidR="00D730EA" w:rsidRDefault="00D730EA" w:rsidP="00CC5406">
      <w:pPr>
        <w:pStyle w:val="Bezodstpw"/>
        <w:spacing w:after="240" w:line="276" w:lineRule="auto"/>
        <w:rPr>
          <w:ins w:id="350" w:author="Agnieszka Wieczorek" w:date="2025-11-13T09:50:00Z"/>
        </w:rPr>
      </w:pPr>
    </w:p>
    <w:p w14:paraId="7E6615E7" w14:textId="77777777" w:rsidR="00D33748" w:rsidRPr="00D33748" w:rsidRDefault="00D33748">
      <w:pPr>
        <w:tabs>
          <w:tab w:val="left" w:pos="142"/>
        </w:tabs>
        <w:spacing w:before="240" w:line="240" w:lineRule="auto"/>
        <w:contextualSpacing/>
        <w:rPr>
          <w:b/>
          <w:snapToGrid w:val="0"/>
          <w:sz w:val="28"/>
        </w:rPr>
        <w:pPrChange w:id="351" w:author="Agnieszka Wieczorek" w:date="2025-11-13T09:50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  <w:r w:rsidRPr="00D33748">
        <w:rPr>
          <w:b/>
          <w:snapToGrid w:val="0"/>
          <w:sz w:val="28"/>
        </w:rPr>
        <w:t>Informacja  ogólna dla właścicieli danych osobowych - Program „Wielkopolska z klasą”</w:t>
      </w:r>
      <w:r w:rsidR="004B5ADE">
        <w:rPr>
          <w:b/>
          <w:snapToGrid w:val="0"/>
          <w:sz w:val="28"/>
        </w:rPr>
        <w:t xml:space="preserve"> </w:t>
      </w:r>
      <w:r w:rsidR="004B5ADE" w:rsidRPr="00D730EA">
        <w:rPr>
          <w:b/>
          <w:snapToGrid w:val="0"/>
          <w:sz w:val="28"/>
          <w:u w:val="single"/>
          <w:rPrChange w:id="352" w:author="Agnieszka Wieczorek" w:date="2025-11-13T09:50:00Z">
            <w:rPr>
              <w:b/>
              <w:snapToGrid w:val="0"/>
              <w:sz w:val="28"/>
            </w:rPr>
          </w:rPrChange>
        </w:rPr>
        <w:t xml:space="preserve">dot. </w:t>
      </w:r>
      <w:r w:rsidR="003C2CDF" w:rsidRPr="00D730EA">
        <w:rPr>
          <w:b/>
          <w:snapToGrid w:val="0"/>
          <w:sz w:val="28"/>
          <w:u w:val="single"/>
          <w:rPrChange w:id="353" w:author="Agnieszka Wieczorek" w:date="2025-11-13T09:50:00Z">
            <w:rPr>
              <w:b/>
              <w:snapToGrid w:val="0"/>
              <w:sz w:val="28"/>
            </w:rPr>
          </w:rPrChange>
        </w:rPr>
        <w:t xml:space="preserve"> pracownika </w:t>
      </w:r>
      <w:r w:rsidR="004B5ADE" w:rsidRPr="00D730EA">
        <w:rPr>
          <w:b/>
          <w:snapToGrid w:val="0"/>
          <w:sz w:val="28"/>
          <w:u w:val="single"/>
          <w:rPrChange w:id="354" w:author="Agnieszka Wieczorek" w:date="2025-11-13T09:50:00Z">
            <w:rPr>
              <w:b/>
              <w:snapToGrid w:val="0"/>
              <w:sz w:val="28"/>
            </w:rPr>
          </w:rPrChange>
        </w:rPr>
        <w:t>szkoły</w:t>
      </w:r>
      <w:r w:rsidR="003C2CDF">
        <w:rPr>
          <w:b/>
          <w:snapToGrid w:val="0"/>
          <w:sz w:val="28"/>
        </w:rPr>
        <w:t xml:space="preserve"> odpowiedzialnego za przygotowanie wniosku i realizację zadania </w:t>
      </w:r>
    </w:p>
    <w:p w14:paraId="2D6334A2" w14:textId="77777777" w:rsidR="00D33748" w:rsidRPr="00D33748" w:rsidRDefault="00D33748" w:rsidP="00D33748">
      <w:pPr>
        <w:tabs>
          <w:tab w:val="left" w:pos="360"/>
        </w:tabs>
        <w:spacing w:before="240" w:line="240" w:lineRule="auto"/>
        <w:ind w:left="928"/>
        <w:contextualSpacing/>
        <w:rPr>
          <w:b/>
          <w:snapToGrid w:val="0"/>
          <w:sz w:val="28"/>
        </w:rPr>
      </w:pPr>
    </w:p>
    <w:p w14:paraId="51E6EC1D" w14:textId="77777777" w:rsidR="006C3127" w:rsidRPr="00D730EA" w:rsidRDefault="006C3127">
      <w:pPr>
        <w:widowControl w:val="0"/>
        <w:numPr>
          <w:ilvl w:val="0"/>
          <w:numId w:val="20"/>
        </w:numPr>
        <w:tabs>
          <w:tab w:val="clear" w:pos="1440"/>
          <w:tab w:val="num" w:pos="1560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355" w:author="Grzyb Piotr" w:date="2025-11-03T13:38:00Z"/>
          <w:snapToGrid w:val="0"/>
          <w:sz w:val="20"/>
          <w:szCs w:val="20"/>
          <w:rPrChange w:id="356" w:author="Agnieszka Wieczorek" w:date="2025-11-13T09:50:00Z">
            <w:rPr>
              <w:ins w:id="357" w:author="Grzyb Piotr" w:date="2025-11-03T13:38:00Z"/>
              <w:snapToGrid w:val="0"/>
              <w:sz w:val="18"/>
              <w:szCs w:val="18"/>
            </w:rPr>
          </w:rPrChange>
        </w:rPr>
        <w:pPrChange w:id="358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autoSpaceDE w:val="0"/>
            <w:autoSpaceDN w:val="0"/>
            <w:adjustRightInd w:val="0"/>
            <w:spacing w:before="240" w:line="240" w:lineRule="auto"/>
            <w:ind w:left="1440" w:hanging="360"/>
            <w:contextualSpacing/>
            <w:jc w:val="both"/>
          </w:pPr>
        </w:pPrChange>
      </w:pPr>
      <w:ins w:id="359" w:author="Grzyb Piotr" w:date="2025-11-03T13:38:00Z">
        <w:r w:rsidRPr="00D730EA">
          <w:rPr>
            <w:snapToGrid w:val="0"/>
            <w:sz w:val="20"/>
            <w:szCs w:val="20"/>
            <w:rPrChange w:id="360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 adres do doręczeń elektronicznych (ADE) Urzędu: AE:PL-36275-98241-EEETD-21. </w:t>
        </w:r>
      </w:ins>
    </w:p>
    <w:p w14:paraId="22FCF665" w14:textId="77777777" w:rsidR="006C3127" w:rsidRPr="00D730EA" w:rsidRDefault="006C312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361" w:author="Grzyb Piotr" w:date="2025-11-03T13:38:00Z"/>
          <w:snapToGrid w:val="0"/>
          <w:sz w:val="20"/>
          <w:szCs w:val="20"/>
          <w:rPrChange w:id="362" w:author="Agnieszka Wieczorek" w:date="2025-11-13T09:50:00Z">
            <w:rPr>
              <w:ins w:id="363" w:author="Grzyb Piotr" w:date="2025-11-03T13:38:00Z"/>
              <w:snapToGrid w:val="0"/>
              <w:sz w:val="18"/>
              <w:szCs w:val="18"/>
            </w:rPr>
          </w:rPrChange>
        </w:rPr>
        <w:pPrChange w:id="364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365" w:author="Grzyb Piotr" w:date="2025-11-03T13:38:00Z">
        <w:r w:rsidRPr="00D730EA">
          <w:rPr>
            <w:snapToGrid w:val="0"/>
            <w:sz w:val="20"/>
            <w:szCs w:val="20"/>
            <w:rPrChange w:id="366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Państwa dane osobowe są przetwarzane w celach: naboru wniosków, udzielenia i rozliczenia pomocy finansowej na realizację zadań w ramach programu „Wielkopolska z klasą”</w:t>
        </w:r>
        <w:r w:rsidRPr="00D730EA">
          <w:rPr>
            <w:snapToGrid w:val="0"/>
            <w:color w:val="FF0000"/>
            <w:sz w:val="20"/>
            <w:szCs w:val="20"/>
            <w:rPrChange w:id="367" w:author="Agnieszka Wieczorek" w:date="2025-11-13T09:50:00Z">
              <w:rPr>
                <w:snapToGrid w:val="0"/>
                <w:color w:val="FF0000"/>
                <w:sz w:val="18"/>
                <w:szCs w:val="18"/>
              </w:rPr>
            </w:rPrChange>
          </w:rPr>
          <w:t xml:space="preserve"> </w:t>
        </w:r>
        <w:r w:rsidRPr="00D730EA">
          <w:rPr>
            <w:snapToGrid w:val="0"/>
            <w:sz w:val="20"/>
            <w:szCs w:val="20"/>
            <w:rPrChange w:id="368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oraz archiwizacji.</w:t>
        </w:r>
      </w:ins>
    </w:p>
    <w:p w14:paraId="5D853CB5" w14:textId="77777777" w:rsidR="006C3127" w:rsidRPr="00D730EA" w:rsidRDefault="006C312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369" w:author="Grzyb Piotr" w:date="2025-11-03T13:38:00Z"/>
          <w:snapToGrid w:val="0"/>
          <w:sz w:val="20"/>
          <w:szCs w:val="20"/>
          <w:rPrChange w:id="370" w:author="Agnieszka Wieczorek" w:date="2025-11-13T09:50:00Z">
            <w:rPr>
              <w:ins w:id="371" w:author="Grzyb Piotr" w:date="2025-11-03T13:38:00Z"/>
              <w:snapToGrid w:val="0"/>
              <w:sz w:val="18"/>
              <w:szCs w:val="18"/>
            </w:rPr>
          </w:rPrChange>
        </w:rPr>
        <w:pPrChange w:id="372" w:author="Grzyb Piotr" w:date="2025-11-03T13:38:00Z">
          <w:pPr>
            <w:widowControl w:val="0"/>
            <w:numPr>
              <w:numId w:val="13"/>
            </w:numPr>
            <w:tabs>
              <w:tab w:val="num" w:pos="567"/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373" w:author="Grzyb Piotr" w:date="2025-11-03T13:38:00Z">
        <w:r w:rsidRPr="00D730EA">
          <w:rPr>
            <w:snapToGrid w:val="0"/>
            <w:sz w:val="20"/>
            <w:szCs w:val="20"/>
            <w:rPrChange w:id="374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Państwa dane osobowe przetwarzamy:</w:t>
        </w:r>
      </w:ins>
    </w:p>
    <w:p w14:paraId="5B76D88C" w14:textId="5950B2D5" w:rsidR="006C3127" w:rsidRPr="00D730EA" w:rsidRDefault="006C3127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hanging="1773"/>
        <w:contextualSpacing/>
        <w:jc w:val="both"/>
        <w:rPr>
          <w:ins w:id="375" w:author="Grzyb Piotr" w:date="2025-11-03T13:38:00Z"/>
          <w:snapToGrid w:val="0"/>
          <w:sz w:val="20"/>
          <w:szCs w:val="20"/>
          <w:rPrChange w:id="376" w:author="Agnieszka Wieczorek" w:date="2025-11-13T09:50:00Z">
            <w:rPr>
              <w:ins w:id="377" w:author="Grzyb Piotr" w:date="2025-11-03T13:38:00Z"/>
              <w:snapToGrid w:val="0"/>
              <w:sz w:val="18"/>
              <w:szCs w:val="18"/>
            </w:rPr>
          </w:rPrChange>
        </w:rPr>
        <w:pPrChange w:id="378" w:author="Agnieszka Wieczorek" w:date="2025-11-05T08:08:00Z">
          <w:pPr>
            <w:widowControl w:val="0"/>
            <w:numPr>
              <w:numId w:val="14"/>
            </w:numPr>
            <w:tabs>
              <w:tab w:val="left" w:pos="1134"/>
              <w:tab w:val="left" w:pos="1276"/>
            </w:tabs>
            <w:autoSpaceDE w:val="0"/>
            <w:autoSpaceDN w:val="0"/>
            <w:adjustRightInd w:val="0"/>
            <w:spacing w:before="240" w:line="240" w:lineRule="auto"/>
            <w:ind w:left="1134" w:hanging="567"/>
            <w:contextualSpacing/>
            <w:jc w:val="both"/>
          </w:pPr>
        </w:pPrChange>
      </w:pPr>
      <w:ins w:id="379" w:author="Grzyb Piotr" w:date="2025-11-03T13:38:00Z">
        <w:r w:rsidRPr="00D730EA">
          <w:rPr>
            <w:snapToGrid w:val="0"/>
            <w:sz w:val="20"/>
            <w:szCs w:val="20"/>
            <w:rPrChange w:id="380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na podstawie wyrażonej przez Państwa zgody (art. 6 ust 1 lit a RODO)</w:t>
        </w:r>
      </w:ins>
      <w:ins w:id="381" w:author="Agnieszka Wieczorek" w:date="2025-11-06T11:36:00Z">
        <w:r w:rsidR="005116A0" w:rsidRPr="00D730EA">
          <w:rPr>
            <w:snapToGrid w:val="0"/>
            <w:sz w:val="20"/>
            <w:szCs w:val="20"/>
            <w:rPrChange w:id="382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;</w:t>
        </w:r>
      </w:ins>
      <w:ins w:id="383" w:author="Grzyb Piotr" w:date="2025-11-03T13:38:00Z">
        <w:del w:id="384" w:author="Agnieszka Wieczorek" w:date="2025-11-06T11:36:00Z">
          <w:r w:rsidRPr="00D730EA" w:rsidDel="005116A0">
            <w:rPr>
              <w:snapToGrid w:val="0"/>
              <w:sz w:val="20"/>
              <w:szCs w:val="20"/>
              <w:rPrChange w:id="385" w:author="Agnieszka Wieczorek" w:date="2025-11-13T09:50:00Z">
                <w:rPr>
                  <w:snapToGrid w:val="0"/>
                  <w:sz w:val="18"/>
                  <w:szCs w:val="18"/>
                </w:rPr>
              </w:rPrChange>
            </w:rPr>
            <w:delText xml:space="preserve"> – </w:delText>
          </w:r>
          <w:r w:rsidRPr="00D730EA" w:rsidDel="005116A0">
            <w:rPr>
              <w:snapToGrid w:val="0"/>
              <w:color w:val="FF0000"/>
              <w:sz w:val="20"/>
              <w:szCs w:val="20"/>
              <w:rPrChange w:id="386" w:author="Agnieszka Wieczorek" w:date="2025-11-13T09:50:00Z">
                <w:rPr>
                  <w:snapToGrid w:val="0"/>
                  <w:sz w:val="18"/>
                  <w:szCs w:val="18"/>
                </w:rPr>
              </w:rPrChange>
            </w:rPr>
            <w:delText>w zakresie publikacji wizerunku w celach promocyjnych;</w:delText>
          </w:r>
        </w:del>
      </w:ins>
    </w:p>
    <w:p w14:paraId="795E692B" w14:textId="77777777" w:rsidR="006C3127" w:rsidRPr="00D730EA" w:rsidRDefault="006C3127">
      <w:pPr>
        <w:widowControl w:val="0"/>
        <w:numPr>
          <w:ilvl w:val="0"/>
          <w:numId w:val="23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ins w:id="387" w:author="Grzyb Piotr" w:date="2025-11-03T13:38:00Z"/>
          <w:snapToGrid w:val="0"/>
          <w:sz w:val="20"/>
          <w:szCs w:val="20"/>
          <w:rPrChange w:id="388" w:author="Agnieszka Wieczorek" w:date="2025-11-13T09:50:00Z">
            <w:rPr>
              <w:ins w:id="389" w:author="Grzyb Piotr" w:date="2025-11-03T13:38:00Z"/>
              <w:snapToGrid w:val="0"/>
              <w:sz w:val="18"/>
              <w:szCs w:val="18"/>
            </w:rPr>
          </w:rPrChange>
        </w:rPr>
        <w:pPrChange w:id="390" w:author="Agnieszka Wieczorek" w:date="2025-11-05T08:08:00Z">
          <w:pPr>
            <w:widowControl w:val="0"/>
            <w:numPr>
              <w:numId w:val="14"/>
            </w:numPr>
            <w:tabs>
              <w:tab w:val="left" w:pos="1134"/>
              <w:tab w:val="left" w:pos="1276"/>
            </w:tabs>
            <w:autoSpaceDE w:val="0"/>
            <w:autoSpaceDN w:val="0"/>
            <w:adjustRightInd w:val="0"/>
            <w:spacing w:before="240" w:line="240" w:lineRule="auto"/>
            <w:ind w:left="1134" w:hanging="567"/>
            <w:contextualSpacing/>
            <w:jc w:val="both"/>
          </w:pPr>
        </w:pPrChange>
      </w:pPr>
      <w:ins w:id="391" w:author="Grzyb Piotr" w:date="2025-11-03T13:38:00Z">
        <w:r w:rsidRPr="00D730EA">
          <w:rPr>
            <w:snapToGrid w:val="0"/>
            <w:sz w:val="20"/>
            <w:szCs w:val="20"/>
            <w:rPrChange w:id="392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w związku z obowiązkiem prawnym ciążącym na administratorze (art. 6 ust 1 lit c RODO) – wynikającym z ustawy o samorządzie województwa, ustawy finansach publicznych, ustawy o narodowym zasobie archiwalnym i archiwach.</w:t>
        </w:r>
      </w:ins>
    </w:p>
    <w:p w14:paraId="35F58F8E" w14:textId="77777777" w:rsidR="006C3127" w:rsidRPr="00D730EA" w:rsidRDefault="006C312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393" w:author="Grzyb Piotr" w:date="2025-11-03T13:38:00Z"/>
          <w:snapToGrid w:val="0"/>
          <w:sz w:val="20"/>
          <w:szCs w:val="20"/>
          <w:rPrChange w:id="394" w:author="Agnieszka Wieczorek" w:date="2025-11-13T09:50:00Z">
            <w:rPr>
              <w:ins w:id="395" w:author="Grzyb Piotr" w:date="2025-11-03T13:38:00Z"/>
              <w:snapToGrid w:val="0"/>
              <w:sz w:val="18"/>
              <w:szCs w:val="18"/>
            </w:rPr>
          </w:rPrChange>
        </w:rPr>
        <w:pPrChange w:id="396" w:author="Grzyb Piotr" w:date="2025-11-03T13:38:00Z">
          <w:pPr>
            <w:widowControl w:val="0"/>
            <w:numPr>
              <w:numId w:val="13"/>
            </w:numPr>
            <w:tabs>
              <w:tab w:val="num" w:pos="567"/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397" w:author="Grzyb Piotr" w:date="2025-11-03T13:38:00Z">
        <w:r w:rsidRPr="00D730EA">
          <w:rPr>
            <w:snapToGrid w:val="0"/>
            <w:sz w:val="20"/>
            <w:szCs w:val="20"/>
            <w:rPrChange w:id="398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 xml:space="preserve">W sprawach związanych z przetwarzaniem danych osobowych można kontaktować się z Inspektorem ochrony danych osobowych, pod adresem administratora danych lub e-mail: </w:t>
        </w:r>
        <w:r w:rsidRPr="00D730EA">
          <w:rPr>
            <w:sz w:val="20"/>
            <w:szCs w:val="20"/>
            <w:rPrChange w:id="399" w:author="Agnieszka Wieczorek" w:date="2025-11-13T09:50:00Z">
              <w:rPr/>
            </w:rPrChange>
          </w:rPr>
          <w:fldChar w:fldCharType="begin"/>
        </w:r>
        <w:r w:rsidRPr="00D730EA">
          <w:rPr>
            <w:sz w:val="20"/>
            <w:szCs w:val="20"/>
            <w:rPrChange w:id="400" w:author="Agnieszka Wieczorek" w:date="2025-11-13T09:50:00Z">
              <w:rPr/>
            </w:rPrChange>
          </w:rPr>
          <w:instrText xml:space="preserve"> HYPERLINK "mailto:inspektor.ochrony@umww.pl" </w:instrText>
        </w:r>
        <w:r w:rsidRPr="00D730EA">
          <w:rPr>
            <w:sz w:val="20"/>
            <w:szCs w:val="20"/>
            <w:rPrChange w:id="401" w:author="Agnieszka Wieczorek" w:date="2025-11-13T09:50:00Z">
              <w:rPr>
                <w:rStyle w:val="Hipercze"/>
                <w:snapToGrid w:val="0"/>
                <w:sz w:val="18"/>
                <w:szCs w:val="18"/>
              </w:rPr>
            </w:rPrChange>
          </w:rPr>
          <w:fldChar w:fldCharType="separate"/>
        </w:r>
        <w:r w:rsidRPr="00D730EA">
          <w:rPr>
            <w:rStyle w:val="Hipercze"/>
            <w:snapToGrid w:val="0"/>
            <w:sz w:val="20"/>
            <w:szCs w:val="20"/>
            <w:rPrChange w:id="402" w:author="Agnieszka Wieczorek" w:date="2025-11-13T09:50:00Z">
              <w:rPr>
                <w:rStyle w:val="Hipercze"/>
                <w:snapToGrid w:val="0"/>
                <w:sz w:val="18"/>
                <w:szCs w:val="18"/>
              </w:rPr>
            </w:rPrChange>
          </w:rPr>
          <w:t>inspektor.ochrony@umww.pl</w:t>
        </w:r>
        <w:r w:rsidRPr="00D730EA">
          <w:rPr>
            <w:rStyle w:val="Hipercze"/>
            <w:snapToGrid w:val="0"/>
            <w:sz w:val="20"/>
            <w:szCs w:val="20"/>
            <w:rPrChange w:id="403" w:author="Agnieszka Wieczorek" w:date="2025-11-13T09:50:00Z">
              <w:rPr>
                <w:rStyle w:val="Hipercze"/>
                <w:snapToGrid w:val="0"/>
                <w:sz w:val="18"/>
                <w:szCs w:val="18"/>
              </w:rPr>
            </w:rPrChange>
          </w:rPr>
          <w:fldChar w:fldCharType="end"/>
        </w:r>
        <w:r w:rsidRPr="00D730EA">
          <w:rPr>
            <w:rStyle w:val="Hipercze"/>
            <w:snapToGrid w:val="0"/>
            <w:sz w:val="20"/>
            <w:szCs w:val="20"/>
            <w:rPrChange w:id="404" w:author="Agnieszka Wieczorek" w:date="2025-11-13T09:50:00Z">
              <w:rPr>
                <w:rStyle w:val="Hipercze"/>
                <w:snapToGrid w:val="0"/>
                <w:sz w:val="18"/>
                <w:szCs w:val="18"/>
              </w:rPr>
            </w:rPrChange>
          </w:rPr>
          <w:t>.</w:t>
        </w:r>
      </w:ins>
    </w:p>
    <w:p w14:paraId="28911B05" w14:textId="04A6B24C" w:rsidR="006C3127" w:rsidRPr="00D730EA" w:rsidRDefault="006C312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405" w:author="Grzyb Piotr" w:date="2025-11-03T13:38:00Z"/>
          <w:snapToGrid w:val="0"/>
          <w:sz w:val="20"/>
          <w:szCs w:val="20"/>
          <w:rPrChange w:id="406" w:author="Agnieszka Wieczorek" w:date="2025-11-13T09:50:00Z">
            <w:rPr>
              <w:ins w:id="407" w:author="Grzyb Piotr" w:date="2025-11-03T13:38:00Z"/>
              <w:snapToGrid w:val="0"/>
              <w:sz w:val="18"/>
              <w:szCs w:val="18"/>
            </w:rPr>
          </w:rPrChange>
        </w:rPr>
        <w:pPrChange w:id="408" w:author="Grzyb Piotr" w:date="2025-11-03T13:38:00Z">
          <w:pPr>
            <w:widowControl w:val="0"/>
            <w:numPr>
              <w:numId w:val="13"/>
            </w:numPr>
            <w:tabs>
              <w:tab w:val="num" w:pos="567"/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409" w:author="Grzyb Piotr" w:date="2025-11-03T13:38:00Z">
        <w:r w:rsidRPr="00D730EA">
          <w:rPr>
            <w:snapToGrid w:val="0"/>
            <w:sz w:val="20"/>
            <w:szCs w:val="20"/>
            <w:rPrChange w:id="410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 xml:space="preserve">Państwa dane osobowe będą przetwarzane przez okres przechowywania sprawy tj. </w:t>
        </w:r>
        <w:del w:id="411" w:author="Agnieszka Wieczorek" w:date="2025-11-04T10:44:00Z">
          <w:r w:rsidRPr="00D730EA" w:rsidDel="004374C5">
            <w:rPr>
              <w:snapToGrid w:val="0"/>
              <w:sz w:val="20"/>
              <w:szCs w:val="20"/>
              <w:rPrChange w:id="412" w:author="Agnieszka Wieczorek" w:date="2025-11-13T09:50:00Z">
                <w:rPr>
                  <w:snapToGrid w:val="0"/>
                  <w:sz w:val="18"/>
                  <w:szCs w:val="18"/>
                </w:rPr>
              </w:rPrChange>
            </w:rPr>
            <w:delText>przez …… lat</w:delText>
          </w:r>
        </w:del>
      </w:ins>
      <w:ins w:id="413" w:author="Agnieszka Wieczorek" w:date="2025-11-04T10:44:00Z">
        <w:r w:rsidR="004374C5" w:rsidRPr="00D730EA">
          <w:rPr>
            <w:snapToGrid w:val="0"/>
            <w:sz w:val="20"/>
            <w:szCs w:val="20"/>
            <w:rPrChange w:id="414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>wieczyście</w:t>
        </w:r>
      </w:ins>
      <w:ins w:id="415" w:author="Grzyb Piotr" w:date="2025-11-03T13:38:00Z">
        <w:r w:rsidRPr="00D730EA">
          <w:rPr>
            <w:snapToGrid w:val="0"/>
            <w:sz w:val="20"/>
            <w:szCs w:val="20"/>
            <w:rPrChange w:id="416" w:author="Agnieszka Wieczorek" w:date="2025-11-13T09:50:00Z">
              <w:rPr>
                <w:snapToGrid w:val="0"/>
                <w:sz w:val="18"/>
                <w:szCs w:val="18"/>
              </w:rPr>
            </w:rPrChange>
          </w:rPr>
          <w:t xml:space="preserve"> - zgodnie z Instrukcją Kancelaryjną (Rozporządzenie Prezesa Rady Ministrów z dnia 18 stycznia 2011 roku w sprawie instrukcji kancelaryjnej, jednolitych rzeczowych wykazów akt oraz instrukcji w sprawie organizacji i zakresu działania archiwów zakładowych).</w:t>
        </w:r>
      </w:ins>
    </w:p>
    <w:p w14:paraId="61C65FE3" w14:textId="77777777" w:rsidR="006C3127" w:rsidRPr="00D730EA" w:rsidRDefault="006C3127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ins w:id="417" w:author="Grzyb Piotr" w:date="2025-11-03T13:38:00Z"/>
          <w:bCs/>
          <w:snapToGrid w:val="0"/>
          <w:sz w:val="20"/>
          <w:szCs w:val="20"/>
          <w:rPrChange w:id="418" w:author="Agnieszka Wieczorek" w:date="2025-11-13T09:50:00Z">
            <w:rPr>
              <w:ins w:id="419" w:author="Grzyb Piotr" w:date="2025-11-03T13:38:00Z"/>
              <w:bCs/>
              <w:snapToGrid w:val="0"/>
              <w:sz w:val="18"/>
              <w:szCs w:val="18"/>
            </w:rPr>
          </w:rPrChange>
        </w:rPr>
        <w:pPrChange w:id="420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21" w:author="Grzyb Piotr" w:date="2025-11-03T13:38:00Z">
        <w:r w:rsidRPr="00D730EA">
          <w:rPr>
            <w:bCs/>
            <w:snapToGrid w:val="0"/>
            <w:sz w:val="20"/>
            <w:szCs w:val="20"/>
            <w:rPrChange w:id="422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usunięcia danych osobowych, o ile Państwa dane osobowe są przetwarzane na podstawie wyrażonej zgody, wynika to z wymogu prawa, lub gdy dane nie są już potrzebne do przetwarzania danych.</w:t>
        </w:r>
      </w:ins>
    </w:p>
    <w:p w14:paraId="125975D6" w14:textId="1B24EB95" w:rsidR="006C3127" w:rsidRPr="00D730EA" w:rsidRDefault="006C3127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ins w:id="423" w:author="Grzyb Piotr" w:date="2025-11-03T13:38:00Z"/>
          <w:bCs/>
          <w:snapToGrid w:val="0"/>
          <w:sz w:val="20"/>
          <w:szCs w:val="20"/>
          <w:rPrChange w:id="424" w:author="Agnieszka Wieczorek" w:date="2025-11-13T09:50:00Z">
            <w:rPr>
              <w:ins w:id="425" w:author="Grzyb Piotr" w:date="2025-11-03T13:38:00Z"/>
              <w:bCs/>
              <w:snapToGrid w:val="0"/>
              <w:sz w:val="18"/>
              <w:szCs w:val="18"/>
            </w:rPr>
          </w:rPrChange>
        </w:rPr>
        <w:pPrChange w:id="426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27" w:author="Grzyb Piotr" w:date="2025-11-03T13:38:00Z">
        <w:r w:rsidRPr="00D730EA">
          <w:rPr>
            <w:bCs/>
            <w:snapToGrid w:val="0"/>
            <w:sz w:val="20"/>
            <w:szCs w:val="20"/>
            <w:rPrChange w:id="428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cofnięcia zgody na przetwarzanie danych osobowych, o ile Państwa dane osobowe są przetwarzane na podstawie wyrażonej zgody.</w:t>
        </w:r>
      </w:ins>
      <w:ins w:id="429" w:author="Grzyb Piotr" w:date="2025-11-03T15:13:00Z">
        <w:r w:rsidR="005C4C58" w:rsidRPr="00D730EA">
          <w:rPr>
            <w:bCs/>
            <w:snapToGrid w:val="0"/>
            <w:sz w:val="20"/>
            <w:szCs w:val="20"/>
            <w:rPrChange w:id="430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 xml:space="preserve"> Wycofanie zgody nie wpływa na zgodność z prawem przetwarzania, którego dokonano na podstawie zgody przed jej wycofaniem.</w:t>
        </w:r>
      </w:ins>
    </w:p>
    <w:p w14:paraId="0D0A5B93" w14:textId="77777777" w:rsidR="006C3127" w:rsidRPr="00D730EA" w:rsidRDefault="006C3127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ins w:id="431" w:author="Grzyb Piotr" w:date="2025-11-03T13:38:00Z"/>
          <w:bCs/>
          <w:snapToGrid w:val="0"/>
          <w:sz w:val="20"/>
          <w:szCs w:val="20"/>
          <w:rPrChange w:id="432" w:author="Agnieszka Wieczorek" w:date="2025-11-13T09:50:00Z">
            <w:rPr>
              <w:ins w:id="433" w:author="Grzyb Piotr" w:date="2025-11-03T13:38:00Z"/>
              <w:bCs/>
              <w:snapToGrid w:val="0"/>
              <w:sz w:val="18"/>
              <w:szCs w:val="18"/>
            </w:rPr>
          </w:rPrChange>
        </w:rPr>
        <w:pPrChange w:id="434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35" w:author="Grzyb Piotr" w:date="2025-11-03T13:38:00Z">
        <w:r w:rsidRPr="00D730EA">
          <w:rPr>
            <w:bCs/>
            <w:snapToGrid w:val="0"/>
            <w:sz w:val="20"/>
            <w:szCs w:val="20"/>
            <w:rPrChange w:id="436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przenoszenia danych, o ile Państwa dane osobowe są przetwarzane na podstawie wyrażonej zgody lub są niezbędne do zawarcia umowy oraz gdy dane te są przetwarzane w sposób zautomatyzowany.</w:t>
        </w:r>
      </w:ins>
    </w:p>
    <w:p w14:paraId="6167DF28" w14:textId="77777777" w:rsidR="006C3127" w:rsidRPr="00D730EA" w:rsidRDefault="006C3127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ins w:id="437" w:author="Grzyb Piotr" w:date="2025-11-03T13:38:00Z"/>
          <w:bCs/>
          <w:snapToGrid w:val="0"/>
          <w:sz w:val="20"/>
          <w:szCs w:val="20"/>
          <w:rPrChange w:id="438" w:author="Agnieszka Wieczorek" w:date="2025-11-13T09:50:00Z">
            <w:rPr>
              <w:ins w:id="439" w:author="Grzyb Piotr" w:date="2025-11-03T13:38:00Z"/>
              <w:bCs/>
              <w:snapToGrid w:val="0"/>
              <w:sz w:val="18"/>
              <w:szCs w:val="18"/>
            </w:rPr>
          </w:rPrChange>
        </w:rPr>
        <w:pPrChange w:id="440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41" w:author="Grzyb Piotr" w:date="2025-11-03T13:38:00Z">
        <w:r w:rsidRPr="00D730EA">
          <w:rPr>
            <w:bCs/>
            <w:snapToGrid w:val="0"/>
            <w:sz w:val="20"/>
            <w:szCs w:val="20"/>
            <w:rPrChange w:id="442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lastRenderedPageBreak/>
          <w:t>Przysługuje Państwu prawo do dostępu do danych osobowych, ich sprostowania lub ograniczenia przetwarzania.</w:t>
        </w:r>
      </w:ins>
    </w:p>
    <w:p w14:paraId="68E8E9AE" w14:textId="77777777" w:rsidR="006C3127" w:rsidRPr="00D730EA" w:rsidRDefault="006C3127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ins w:id="443" w:author="Grzyb Piotr" w:date="2025-11-03T13:38:00Z"/>
          <w:bCs/>
          <w:snapToGrid w:val="0"/>
          <w:sz w:val="20"/>
          <w:szCs w:val="20"/>
          <w:rPrChange w:id="444" w:author="Agnieszka Wieczorek" w:date="2025-11-13T09:50:00Z">
            <w:rPr>
              <w:ins w:id="445" w:author="Grzyb Piotr" w:date="2025-11-03T13:38:00Z"/>
              <w:bCs/>
              <w:snapToGrid w:val="0"/>
              <w:sz w:val="18"/>
              <w:szCs w:val="18"/>
            </w:rPr>
          </w:rPrChange>
        </w:rPr>
        <w:pPrChange w:id="446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47" w:author="Grzyb Piotr" w:date="2025-11-03T13:38:00Z">
        <w:r w:rsidRPr="00D730EA">
          <w:rPr>
            <w:bCs/>
            <w:snapToGrid w:val="0"/>
            <w:sz w:val="20"/>
            <w:szCs w:val="20"/>
            <w:rPrChange w:id="448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  </w:r>
      </w:ins>
    </w:p>
    <w:p w14:paraId="4A59A47B" w14:textId="77777777" w:rsidR="006C3127" w:rsidRPr="00D730EA" w:rsidRDefault="006C3127">
      <w:pPr>
        <w:widowControl w:val="0"/>
        <w:numPr>
          <w:ilvl w:val="0"/>
          <w:numId w:val="20"/>
        </w:numPr>
        <w:spacing w:before="240" w:line="240" w:lineRule="auto"/>
        <w:ind w:left="567" w:hanging="425"/>
        <w:contextualSpacing/>
        <w:jc w:val="both"/>
        <w:rPr>
          <w:ins w:id="449" w:author="Grzyb Piotr" w:date="2025-11-03T13:38:00Z"/>
          <w:bCs/>
          <w:snapToGrid w:val="0"/>
          <w:sz w:val="20"/>
          <w:szCs w:val="20"/>
          <w:rPrChange w:id="450" w:author="Agnieszka Wieczorek" w:date="2025-11-13T09:50:00Z">
            <w:rPr>
              <w:ins w:id="451" w:author="Grzyb Piotr" w:date="2025-11-03T13:38:00Z"/>
              <w:bCs/>
              <w:snapToGrid w:val="0"/>
              <w:sz w:val="18"/>
              <w:szCs w:val="18"/>
            </w:rPr>
          </w:rPrChange>
        </w:rPr>
        <w:pPrChange w:id="452" w:author="Grzyb Piotr" w:date="2025-11-03T13:38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53" w:author="Grzyb Piotr" w:date="2025-11-03T13:38:00Z">
        <w:r w:rsidRPr="00D730EA">
          <w:rPr>
            <w:bCs/>
            <w:snapToGrid w:val="0"/>
            <w:sz w:val="20"/>
            <w:szCs w:val="20"/>
            <w:rPrChange w:id="454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wniesienia skargi do organu nadzorczego tj. Prezesa Urzędu Ochrony Danych Osobowych o ile uważają Państwo, iż przetwarzanie Państwa danych osobowych odbywa się w sposób niezgodny z prawem.</w:t>
        </w:r>
      </w:ins>
    </w:p>
    <w:p w14:paraId="6C07EE94" w14:textId="77777777" w:rsidR="006C3127" w:rsidRPr="00D730EA" w:rsidRDefault="006C3127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ins w:id="455" w:author="Grzyb Piotr" w:date="2025-11-03T13:38:00Z"/>
          <w:bCs/>
          <w:snapToGrid w:val="0"/>
          <w:sz w:val="20"/>
          <w:szCs w:val="20"/>
          <w:rPrChange w:id="456" w:author="Agnieszka Wieczorek" w:date="2025-11-13T09:50:00Z">
            <w:rPr>
              <w:ins w:id="457" w:author="Grzyb Piotr" w:date="2025-11-03T13:38:00Z"/>
              <w:bCs/>
              <w:snapToGrid w:val="0"/>
              <w:sz w:val="18"/>
              <w:szCs w:val="18"/>
            </w:rPr>
          </w:rPrChange>
        </w:rPr>
        <w:pPrChange w:id="458" w:author="Grzyb Piotr" w:date="2025-11-03T14:26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59" w:author="Grzyb Piotr" w:date="2025-11-03T13:38:00Z">
        <w:r w:rsidRPr="00D730EA">
          <w:rPr>
            <w:bCs/>
            <w:snapToGrid w:val="0"/>
            <w:sz w:val="20"/>
            <w:szCs w:val="20"/>
            <w:rPrChange w:id="460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Państwa dane osobowe będą ujawniane podmiotom świadczącym usługi na rzecz administratora danych osobowych w zakresie serwisu i wsparcia systemów informatycznych, utylizacji dokumentacji niearchiwalnej, przekazywania przesyłek pocztowych.</w:t>
        </w:r>
      </w:ins>
    </w:p>
    <w:p w14:paraId="07589330" w14:textId="77777777" w:rsidR="006C3127" w:rsidRPr="00D730EA" w:rsidRDefault="006C3127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ins w:id="461" w:author="Grzyb Piotr" w:date="2025-11-03T13:38:00Z"/>
          <w:bCs/>
          <w:snapToGrid w:val="0"/>
          <w:sz w:val="20"/>
          <w:szCs w:val="20"/>
          <w:rPrChange w:id="462" w:author="Agnieszka Wieczorek" w:date="2025-11-13T09:50:00Z">
            <w:rPr>
              <w:ins w:id="463" w:author="Grzyb Piotr" w:date="2025-11-03T13:38:00Z"/>
              <w:bCs/>
              <w:snapToGrid w:val="0"/>
              <w:sz w:val="18"/>
              <w:szCs w:val="18"/>
            </w:rPr>
          </w:rPrChange>
        </w:rPr>
        <w:pPrChange w:id="464" w:author="Grzyb Piotr" w:date="2025-11-03T14:26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65" w:author="Grzyb Piotr" w:date="2025-11-03T13:38:00Z">
        <w:r w:rsidRPr="00D730EA">
          <w:rPr>
            <w:bCs/>
            <w:snapToGrid w:val="0"/>
            <w:sz w:val="20"/>
            <w:szCs w:val="20"/>
            <w:rPrChange w:id="466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Państwa dane osobowe nie są przetwarzane w sposób zautomatyzowany w celu podjęcia jakiejkolwiek decyzji oraz profilowania.</w:t>
        </w:r>
      </w:ins>
    </w:p>
    <w:p w14:paraId="6C134FCF" w14:textId="77777777" w:rsidR="006C3127" w:rsidRPr="00D730EA" w:rsidRDefault="006C3127">
      <w:pPr>
        <w:widowControl w:val="0"/>
        <w:numPr>
          <w:ilvl w:val="0"/>
          <w:numId w:val="20"/>
        </w:numPr>
        <w:spacing w:after="0" w:line="240" w:lineRule="auto"/>
        <w:ind w:left="567" w:hanging="425"/>
        <w:contextualSpacing/>
        <w:jc w:val="both"/>
        <w:rPr>
          <w:ins w:id="467" w:author="Grzyb Piotr" w:date="2025-11-03T13:39:00Z"/>
          <w:bCs/>
          <w:snapToGrid w:val="0"/>
          <w:sz w:val="20"/>
          <w:szCs w:val="20"/>
          <w:rPrChange w:id="468" w:author="Agnieszka Wieczorek" w:date="2025-11-13T09:50:00Z">
            <w:rPr>
              <w:ins w:id="469" w:author="Grzyb Piotr" w:date="2025-11-03T13:39:00Z"/>
              <w:bCs/>
              <w:snapToGrid w:val="0"/>
              <w:sz w:val="18"/>
              <w:szCs w:val="18"/>
            </w:rPr>
          </w:rPrChange>
        </w:rPr>
        <w:pPrChange w:id="470" w:author="Grzyb Piotr" w:date="2025-11-03T14:26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71" w:author="Grzyb Piotr" w:date="2025-11-03T13:38:00Z">
        <w:r w:rsidRPr="00D730EA">
          <w:rPr>
            <w:bCs/>
            <w:snapToGrid w:val="0"/>
            <w:sz w:val="20"/>
            <w:szCs w:val="20"/>
            <w:rPrChange w:id="472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Państwa dane osobowe nie będą przekazywane do organizacji międzynarodowych i państw trzecich.</w:t>
        </w:r>
      </w:ins>
    </w:p>
    <w:p w14:paraId="3BE99AF5" w14:textId="77777777" w:rsidR="006C3127" w:rsidRPr="00D730EA" w:rsidRDefault="00DE0DE0">
      <w:pPr>
        <w:pStyle w:val="Akapitzlist"/>
        <w:widowControl w:val="0"/>
        <w:numPr>
          <w:ilvl w:val="0"/>
          <w:numId w:val="20"/>
        </w:numPr>
        <w:spacing w:after="0" w:line="240" w:lineRule="auto"/>
        <w:ind w:left="567" w:hanging="425"/>
        <w:jc w:val="both"/>
        <w:rPr>
          <w:ins w:id="473" w:author="Grzyb Piotr" w:date="2025-11-03T13:38:00Z"/>
          <w:bCs/>
          <w:snapToGrid w:val="0"/>
          <w:sz w:val="20"/>
          <w:szCs w:val="20"/>
          <w:rPrChange w:id="474" w:author="Agnieszka Wieczorek" w:date="2025-11-13T09:50:00Z">
            <w:rPr>
              <w:ins w:id="475" w:author="Grzyb Piotr" w:date="2025-11-03T13:38:00Z"/>
              <w:bCs/>
              <w:snapToGrid w:val="0"/>
              <w:sz w:val="18"/>
              <w:szCs w:val="18"/>
            </w:rPr>
          </w:rPrChange>
        </w:rPr>
        <w:pPrChange w:id="476" w:author="Grzyb Piotr" w:date="2025-11-03T14:26:00Z">
          <w:pPr>
            <w:widowControl w:val="0"/>
            <w:numPr>
              <w:numId w:val="13"/>
            </w:numPr>
            <w:tabs>
              <w:tab w:val="num" w:pos="1440"/>
              <w:tab w:val="num" w:pos="156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477" w:author="Grzyb Piotr" w:date="2025-11-03T14:25:00Z">
        <w:r w:rsidRPr="00D730EA">
          <w:rPr>
            <w:bCs/>
            <w:snapToGrid w:val="0"/>
            <w:sz w:val="20"/>
            <w:szCs w:val="20"/>
            <w:rPrChange w:id="478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 xml:space="preserve">Państwa dane osobowe przekazane zostały przez </w:t>
        </w:r>
      </w:ins>
      <w:ins w:id="479" w:author="Grzyb Piotr" w:date="2025-11-03T14:26:00Z">
        <w:r w:rsidRPr="00D730EA">
          <w:rPr>
            <w:bCs/>
            <w:snapToGrid w:val="0"/>
            <w:sz w:val="20"/>
            <w:szCs w:val="20"/>
            <w:rPrChange w:id="480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 xml:space="preserve">Państwa pracodawcę </w:t>
        </w:r>
      </w:ins>
      <w:ins w:id="481" w:author="Grzyb Piotr" w:date="2025-11-03T14:25:00Z">
        <w:r w:rsidRPr="00D730EA">
          <w:rPr>
            <w:bCs/>
            <w:snapToGrid w:val="0"/>
            <w:sz w:val="20"/>
            <w:szCs w:val="20"/>
            <w:rPrChange w:id="482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w zakresie</w:t>
        </w:r>
      </w:ins>
      <w:ins w:id="483" w:author="Grzyb Piotr" w:date="2025-11-03T14:26:00Z">
        <w:r w:rsidRPr="00D730EA">
          <w:rPr>
            <w:bCs/>
            <w:snapToGrid w:val="0"/>
            <w:sz w:val="20"/>
            <w:szCs w:val="20"/>
            <w:rPrChange w:id="484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:</w:t>
        </w:r>
      </w:ins>
      <w:ins w:id="485" w:author="Grzyb Piotr" w:date="2025-11-03T14:25:00Z">
        <w:r w:rsidRPr="00D730EA">
          <w:rPr>
            <w:bCs/>
            <w:snapToGrid w:val="0"/>
            <w:sz w:val="20"/>
            <w:szCs w:val="20"/>
            <w:rPrChange w:id="486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 xml:space="preserve"> </w:t>
        </w:r>
      </w:ins>
      <w:ins w:id="487" w:author="Grzyb Piotr" w:date="2025-11-03T14:26:00Z">
        <w:r w:rsidRPr="00D730EA">
          <w:rPr>
            <w:bCs/>
            <w:snapToGrid w:val="0"/>
            <w:sz w:val="20"/>
            <w:szCs w:val="20"/>
            <w:rPrChange w:id="488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imię, nazwisko</w:t>
        </w:r>
      </w:ins>
      <w:ins w:id="489" w:author="Grzyb Piotr" w:date="2025-11-03T15:09:00Z">
        <w:r w:rsidR="00D82B81" w:rsidRPr="00D730EA">
          <w:rPr>
            <w:bCs/>
            <w:snapToGrid w:val="0"/>
            <w:sz w:val="20"/>
            <w:szCs w:val="20"/>
            <w:rPrChange w:id="490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>, stanowisko/funkcja, nr tel., adres email.</w:t>
        </w:r>
      </w:ins>
      <w:ins w:id="491" w:author="Grzyb Piotr" w:date="2025-11-03T13:38:00Z">
        <w:r w:rsidR="006C3127" w:rsidRPr="00D730EA">
          <w:rPr>
            <w:bCs/>
            <w:snapToGrid w:val="0"/>
            <w:sz w:val="20"/>
            <w:szCs w:val="20"/>
            <w:rPrChange w:id="492" w:author="Agnieszka Wieczorek" w:date="2025-11-13T09:50:00Z">
              <w:rPr>
                <w:bCs/>
                <w:snapToGrid w:val="0"/>
                <w:sz w:val="18"/>
                <w:szCs w:val="18"/>
              </w:rPr>
            </w:rPrChange>
          </w:rPr>
          <w:t xml:space="preserve"> </w:t>
        </w:r>
      </w:ins>
    </w:p>
    <w:p w14:paraId="0BEA6C11" w14:textId="77777777" w:rsidR="00D33748" w:rsidRPr="00D33748" w:rsidDel="006C3127" w:rsidRDefault="00D33748" w:rsidP="000F16D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del w:id="493" w:author="Grzyb Piotr" w:date="2025-11-03T13:38:00Z"/>
          <w:snapToGrid w:val="0"/>
          <w:szCs w:val="18"/>
        </w:rPr>
      </w:pPr>
      <w:del w:id="494" w:author="Grzyb Piotr" w:date="2025-11-03T13:38:00Z">
        <w:r w:rsidRPr="00D33748" w:rsidDel="006C3127">
          <w:rPr>
            <w:snapToGrid w:val="0"/>
            <w:szCs w:val="18"/>
          </w:rPr>
          <w:delText xml:space="preserve">Administratorem danych osobowych jest Województwo Wielkopolskie z siedzibą Urzędu Marszałkowskiego Województwa Wielkopolskiego w Poznaniu przy al. Niepodległości 34, 61-714 Poznań. </w:delText>
        </w:r>
      </w:del>
    </w:p>
    <w:p w14:paraId="3B409175" w14:textId="77777777" w:rsidR="005048AC" w:rsidRPr="005048AC" w:rsidDel="006C3127" w:rsidRDefault="00D33748" w:rsidP="005048AC">
      <w:pPr>
        <w:widowControl w:val="0"/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495" w:author="Grzyb Piotr" w:date="2025-11-03T13:38:00Z"/>
          <w:snapToGrid w:val="0"/>
          <w:color w:val="000000" w:themeColor="text1"/>
          <w:szCs w:val="18"/>
        </w:rPr>
      </w:pPr>
      <w:del w:id="496" w:author="Grzyb Piotr" w:date="2025-11-03T13:38:00Z">
        <w:r w:rsidRPr="000F16DA" w:rsidDel="006C3127">
          <w:rPr>
            <w:snapToGrid w:val="0"/>
            <w:szCs w:val="18"/>
          </w:rPr>
          <w:delText>Państwa dane osobowe</w:delText>
        </w:r>
        <w:r w:rsidR="004B5ADE" w:rsidRPr="000F16DA" w:rsidDel="006C3127">
          <w:rPr>
            <w:snapToGrid w:val="0"/>
            <w:szCs w:val="18"/>
          </w:rPr>
          <w:delText xml:space="preserve"> (imię, nazwisko, nr. telefonu, adres e-mail)</w:delText>
        </w:r>
        <w:r w:rsidR="005048AC" w:rsidDel="006C3127">
          <w:rPr>
            <w:snapToGrid w:val="0"/>
            <w:szCs w:val="18"/>
          </w:rPr>
          <w:delText xml:space="preserve">, zostały przekazane przez  jednostkę samorządu terytorialnego składającą  wniosek o udzielenie pomocy finansowej na realizacje zadań w ramach programu „Wielkopolska z klasą” i </w:delText>
        </w:r>
        <w:r w:rsidRPr="000F16DA" w:rsidDel="006C3127">
          <w:rPr>
            <w:snapToGrid w:val="0"/>
            <w:szCs w:val="18"/>
          </w:rPr>
          <w:delText>są przetwarzane w celach</w:delText>
        </w:r>
        <w:r w:rsidR="005048AC" w:rsidDel="006C3127">
          <w:rPr>
            <w:snapToGrid w:val="0"/>
            <w:szCs w:val="18"/>
          </w:rPr>
          <w:delText xml:space="preserve"> </w:delText>
        </w:r>
        <w:r w:rsidR="000F16DA" w:rsidRPr="005048AC" w:rsidDel="006C3127">
          <w:rPr>
            <w:snapToGrid w:val="0"/>
            <w:color w:val="000000" w:themeColor="text1"/>
            <w:szCs w:val="18"/>
          </w:rPr>
          <w:delText>realizacji i rozliczenia wycieczek szkolnych  oraz archiwizacji.</w:delText>
        </w:r>
      </w:del>
    </w:p>
    <w:p w14:paraId="371901B5" w14:textId="77777777" w:rsidR="00D33748" w:rsidRPr="000F16DA" w:rsidDel="006C3127" w:rsidRDefault="00D33748" w:rsidP="000F16DA">
      <w:pPr>
        <w:widowControl w:val="0"/>
        <w:numPr>
          <w:ilvl w:val="0"/>
          <w:numId w:val="18"/>
        </w:numPr>
        <w:tabs>
          <w:tab w:val="clear" w:pos="502"/>
          <w:tab w:val="num" w:pos="426"/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497" w:author="Grzyb Piotr" w:date="2025-11-03T13:38:00Z"/>
          <w:snapToGrid w:val="0"/>
          <w:szCs w:val="18"/>
        </w:rPr>
      </w:pPr>
      <w:del w:id="498" w:author="Grzyb Piotr" w:date="2025-11-03T13:38:00Z">
        <w:r w:rsidRPr="000F16DA" w:rsidDel="006C3127">
          <w:rPr>
            <w:snapToGrid w:val="0"/>
            <w:szCs w:val="18"/>
          </w:rPr>
          <w:delText>Państwa dane osobowe przetwarzamy:</w:delText>
        </w:r>
      </w:del>
    </w:p>
    <w:p w14:paraId="55634C2D" w14:textId="77777777" w:rsidR="00D33748" w:rsidRPr="00D33748" w:rsidDel="006C3127" w:rsidRDefault="00D33748" w:rsidP="00D33748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426" w:firstLine="142"/>
        <w:contextualSpacing/>
        <w:jc w:val="both"/>
        <w:rPr>
          <w:del w:id="499" w:author="Grzyb Piotr" w:date="2025-11-03T13:38:00Z"/>
          <w:snapToGrid w:val="0"/>
          <w:szCs w:val="18"/>
        </w:rPr>
      </w:pPr>
      <w:del w:id="500" w:author="Grzyb Piotr" w:date="2025-11-03T13:38:00Z">
        <w:r w:rsidRPr="00D33748" w:rsidDel="006C3127">
          <w:rPr>
            <w:snapToGrid w:val="0"/>
            <w:szCs w:val="18"/>
          </w:rPr>
          <w:delText>na podstawie wyrażonej przez Państwa zgody;</w:delText>
        </w:r>
      </w:del>
    </w:p>
    <w:p w14:paraId="5D6E48DE" w14:textId="77777777" w:rsidR="00D33748" w:rsidRPr="00D33748" w:rsidDel="006C3127" w:rsidRDefault="00D33748" w:rsidP="00D33748">
      <w:pPr>
        <w:widowControl w:val="0"/>
        <w:numPr>
          <w:ilvl w:val="0"/>
          <w:numId w:val="14"/>
        </w:numPr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426" w:firstLine="142"/>
        <w:contextualSpacing/>
        <w:jc w:val="both"/>
        <w:rPr>
          <w:del w:id="501" w:author="Grzyb Piotr" w:date="2025-11-03T13:38:00Z"/>
          <w:snapToGrid w:val="0"/>
          <w:szCs w:val="18"/>
        </w:rPr>
      </w:pPr>
      <w:del w:id="502" w:author="Grzyb Piotr" w:date="2025-11-03T13:38:00Z">
        <w:r w:rsidRPr="00D33748" w:rsidDel="006C3127">
          <w:rPr>
            <w:snapToGrid w:val="0"/>
            <w:szCs w:val="18"/>
          </w:rPr>
          <w:delText>w związku z wykonaniem zadania realizowanego w interesie publicznym;</w:delText>
        </w:r>
      </w:del>
    </w:p>
    <w:p w14:paraId="6AEE436A" w14:textId="77777777" w:rsidR="00D33748" w:rsidRPr="00D33748" w:rsidDel="006C3127" w:rsidRDefault="00D33748" w:rsidP="00D33748">
      <w:pPr>
        <w:widowControl w:val="0"/>
        <w:numPr>
          <w:ilvl w:val="0"/>
          <w:numId w:val="14"/>
        </w:numPr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426" w:firstLine="142"/>
        <w:contextualSpacing/>
        <w:jc w:val="both"/>
        <w:rPr>
          <w:del w:id="503" w:author="Grzyb Piotr" w:date="2025-11-03T13:38:00Z"/>
          <w:snapToGrid w:val="0"/>
          <w:szCs w:val="18"/>
        </w:rPr>
      </w:pPr>
      <w:del w:id="504" w:author="Grzyb Piotr" w:date="2025-11-03T13:38:00Z">
        <w:r w:rsidRPr="00D33748" w:rsidDel="006C3127">
          <w:rPr>
            <w:snapToGrid w:val="0"/>
            <w:szCs w:val="18"/>
          </w:rPr>
          <w:delText>w związku z obowiązkiem prawnym ciążącym na administratorze.</w:delText>
        </w:r>
      </w:del>
    </w:p>
    <w:p w14:paraId="519D2062" w14:textId="77777777" w:rsidR="00D33748" w:rsidRPr="00D33748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505" w:author="Grzyb Piotr" w:date="2025-11-03T13:38:00Z"/>
          <w:snapToGrid w:val="0"/>
          <w:szCs w:val="18"/>
        </w:rPr>
      </w:pPr>
      <w:del w:id="506" w:author="Grzyb Piotr" w:date="2025-11-03T13:38:00Z">
        <w:r w:rsidRPr="00D33748" w:rsidDel="006C3127">
          <w:rPr>
            <w:snapToGrid w:val="0"/>
            <w:szCs w:val="18"/>
          </w:rPr>
          <w:delText xml:space="preserve">W sprawach związanych z przetwarzaniem danych osobowych prosimy o kontakt z Inspektorem ochrony danych osobowych, Departament Zarządzania Kadrami, Urząd Marszałkowski Województwa Wielkopolskiego w Poznaniu, al. Niepodległości 34, 61-714 Poznań, e-mail: </w:delText>
        </w:r>
        <w:r w:rsidR="006C3127" w:rsidDel="006C3127">
          <w:fldChar w:fldCharType="begin"/>
        </w:r>
        <w:r w:rsidR="006C3127" w:rsidDel="006C3127">
          <w:delInstrText xml:space="preserve"> HYPERLINK "mailto:inspektor.ochrony@umww.pl" </w:delInstrText>
        </w:r>
        <w:r w:rsidR="006C3127" w:rsidDel="006C3127">
          <w:fldChar w:fldCharType="separate"/>
        </w:r>
        <w:r w:rsidRPr="00D33748" w:rsidDel="006C3127">
          <w:rPr>
            <w:rStyle w:val="Hipercze"/>
            <w:snapToGrid w:val="0"/>
            <w:szCs w:val="18"/>
          </w:rPr>
          <w:delText>inspektor.ochrony@umww.pl</w:delText>
        </w:r>
        <w:r w:rsidR="006C3127" w:rsidDel="006C3127">
          <w:rPr>
            <w:rStyle w:val="Hipercze"/>
            <w:snapToGrid w:val="0"/>
            <w:szCs w:val="18"/>
          </w:rPr>
          <w:fldChar w:fldCharType="end"/>
        </w:r>
      </w:del>
    </w:p>
    <w:p w14:paraId="13F03894" w14:textId="77777777" w:rsidR="000F16DA" w:rsidRPr="000F16DA" w:rsidDel="006C3127" w:rsidRDefault="000F16DA" w:rsidP="000F16DA">
      <w:pPr>
        <w:widowControl w:val="0"/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507" w:author="Grzyb Piotr" w:date="2025-11-03T13:38:00Z"/>
          <w:snapToGrid w:val="0"/>
          <w:szCs w:val="18"/>
        </w:rPr>
      </w:pPr>
      <w:del w:id="508" w:author="Grzyb Piotr" w:date="2025-11-03T13:38:00Z">
        <w:r w:rsidRPr="000F16DA" w:rsidDel="006C3127">
          <w:rPr>
            <w:snapToGrid w:val="0"/>
            <w:szCs w:val="18"/>
          </w:rPr>
          <w:delText>Państwa dane osobowe będą przetwarzane przez okres określony w Instrukcji Kancelaryjnej (Rozporządzenie Prezesa Rady Ministrów z dnia 18 stycznia 2011 roku w sprawie instrukcji kancelaryjnej, jednolitych rzeczowych wykazów akt oraz instrukcji w sprawie organizacji i zakresu działania archiwów zakładowych).</w:delText>
        </w:r>
      </w:del>
    </w:p>
    <w:p w14:paraId="01B74B9A" w14:textId="77777777" w:rsidR="00D33748" w:rsidRPr="00D33748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09" w:author="Grzyb Piotr" w:date="2025-11-03T13:38:00Z"/>
          <w:bCs/>
          <w:snapToGrid w:val="0"/>
          <w:szCs w:val="18"/>
        </w:rPr>
      </w:pPr>
      <w:del w:id="510" w:author="Grzyb Piotr" w:date="2025-11-03T13:38:00Z">
        <w:r w:rsidRPr="00D33748" w:rsidDel="006C3127">
          <w:rPr>
            <w:bCs/>
            <w:snapToGrid w:val="0"/>
            <w:szCs w:val="18"/>
          </w:rPr>
          <w:delText>Podanie danych osobowych jest warunkiem ustawowym, a ich niepodanie skutkuje brakiem możliwości realizacji celów, dla których są gromadzone.</w:delText>
        </w:r>
      </w:del>
    </w:p>
    <w:p w14:paraId="6FDC1182" w14:textId="77777777" w:rsidR="00D33748" w:rsidRPr="00D33748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11" w:author="Grzyb Piotr" w:date="2025-11-03T13:38:00Z"/>
          <w:bCs/>
          <w:snapToGrid w:val="0"/>
          <w:szCs w:val="18"/>
        </w:rPr>
      </w:pPr>
      <w:del w:id="512" w:author="Grzyb Piotr" w:date="2025-11-03T13:38:00Z">
        <w:r w:rsidRPr="00D33748" w:rsidDel="006C3127">
          <w:rPr>
            <w:bCs/>
            <w:snapToGrid w:val="0"/>
            <w:szCs w:val="18"/>
          </w:rPr>
          <w:delText>Przysługuje Państwu prawo do</w:delText>
        </w:r>
        <w:r w:rsidR="00BD3CF5" w:rsidDel="006C3127">
          <w:rPr>
            <w:bCs/>
            <w:snapToGrid w:val="0"/>
            <w:szCs w:val="18"/>
          </w:rPr>
          <w:delText xml:space="preserve"> </w:delText>
        </w:r>
        <w:r w:rsidRPr="00D33748" w:rsidDel="006C3127">
          <w:rPr>
            <w:bCs/>
            <w:snapToGrid w:val="0"/>
            <w:szCs w:val="18"/>
          </w:rPr>
          <w:delText xml:space="preserve"> usunięcia danych osobowych w przypadku, o którym mowa w pkt. 3 lit. a.</w:delText>
        </w:r>
      </w:del>
    </w:p>
    <w:p w14:paraId="68989BC4" w14:textId="77777777" w:rsidR="00D33748" w:rsidRPr="00D33748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13" w:author="Grzyb Piotr" w:date="2025-11-03T13:38:00Z"/>
          <w:bCs/>
          <w:snapToGrid w:val="0"/>
          <w:szCs w:val="18"/>
        </w:rPr>
      </w:pPr>
      <w:del w:id="514" w:author="Grzyb Piotr" w:date="2025-11-03T13:38:00Z">
        <w:r w:rsidRPr="00D33748" w:rsidDel="006C3127">
          <w:rPr>
            <w:bCs/>
            <w:snapToGrid w:val="0"/>
            <w:szCs w:val="18"/>
          </w:rPr>
          <w:delText>Przysługuje Państwu prawo</w:delText>
        </w:r>
        <w:r w:rsidR="00BD3CF5" w:rsidDel="006C3127">
          <w:rPr>
            <w:bCs/>
            <w:snapToGrid w:val="0"/>
            <w:szCs w:val="18"/>
          </w:rPr>
          <w:delText xml:space="preserve"> </w:delText>
        </w:r>
        <w:r w:rsidRPr="00D33748" w:rsidDel="006C3127">
          <w:rPr>
            <w:bCs/>
            <w:snapToGrid w:val="0"/>
            <w:szCs w:val="18"/>
          </w:rPr>
          <w:delText>cofnięcia zgody na przetwarzanie danych osobowych w przypadku, o którym mowa w pkt. 3 lit. a.</w:delText>
        </w:r>
      </w:del>
    </w:p>
    <w:p w14:paraId="419CA291" w14:textId="77777777" w:rsidR="00D33748" w:rsidRPr="00D33748" w:rsidDel="006C3127" w:rsidRDefault="003C2CDF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15" w:author="Grzyb Piotr" w:date="2025-11-03T13:38:00Z"/>
          <w:bCs/>
          <w:snapToGrid w:val="0"/>
          <w:szCs w:val="18"/>
        </w:rPr>
      </w:pPr>
      <w:del w:id="516" w:author="Grzyb Piotr" w:date="2025-11-03T13:38:00Z">
        <w:r w:rsidDel="006C3127">
          <w:rPr>
            <w:bCs/>
            <w:snapToGrid w:val="0"/>
            <w:szCs w:val="18"/>
          </w:rPr>
          <w:delText>Przysługuje Państwu prawo do</w:delText>
        </w:r>
        <w:r w:rsidR="00BD3CF5" w:rsidDel="006C3127">
          <w:rPr>
            <w:bCs/>
            <w:snapToGrid w:val="0"/>
            <w:szCs w:val="18"/>
          </w:rPr>
          <w:delText xml:space="preserve"> </w:delText>
        </w:r>
        <w:r w:rsidR="00D33748" w:rsidRPr="00D33748" w:rsidDel="006C3127">
          <w:rPr>
            <w:bCs/>
            <w:snapToGrid w:val="0"/>
            <w:szCs w:val="18"/>
          </w:rPr>
          <w:delText>dostępu do danych osobowych, ich sprostowania lub ograniczenia przetwarzania</w:delText>
        </w:r>
        <w:r w:rsidR="005048AC" w:rsidDel="006C3127">
          <w:rPr>
            <w:bCs/>
            <w:snapToGrid w:val="0"/>
            <w:szCs w:val="18"/>
          </w:rPr>
          <w:delText>, a także prawo do ich przenoszenia</w:delText>
        </w:r>
        <w:r w:rsidR="00D33748" w:rsidRPr="00D33748" w:rsidDel="006C3127">
          <w:rPr>
            <w:bCs/>
            <w:snapToGrid w:val="0"/>
            <w:szCs w:val="18"/>
          </w:rPr>
          <w:delText>.</w:delText>
        </w:r>
      </w:del>
    </w:p>
    <w:p w14:paraId="311571E3" w14:textId="77777777" w:rsidR="00D33748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17" w:author="Grzyb Piotr" w:date="2025-11-03T13:38:00Z"/>
          <w:bCs/>
          <w:snapToGrid w:val="0"/>
          <w:szCs w:val="18"/>
        </w:rPr>
      </w:pPr>
      <w:del w:id="518" w:author="Grzyb Piotr" w:date="2025-11-03T13:38:00Z">
        <w:r w:rsidRPr="00D33748" w:rsidDel="006C3127">
          <w:rPr>
            <w:bCs/>
            <w:snapToGrid w:val="0"/>
            <w:szCs w:val="18"/>
          </w:rPr>
          <w:delText>Przysługuje Państwu prawo do wniesienia sprzeciwu wobec przetwarzania w związku z Państwa sytuacją szczególną w przypadku, o którym mowa w pkt. 3 lit. b.</w:delText>
        </w:r>
      </w:del>
    </w:p>
    <w:p w14:paraId="1EBEE9CF" w14:textId="77777777" w:rsidR="00D33748" w:rsidRPr="003C2CDF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19" w:author="Grzyb Piotr" w:date="2025-11-03T13:38:00Z"/>
          <w:bCs/>
          <w:snapToGrid w:val="0"/>
          <w:szCs w:val="18"/>
        </w:rPr>
      </w:pPr>
      <w:del w:id="520" w:author="Grzyb Piotr" w:date="2025-11-03T13:38:00Z">
        <w:r w:rsidRPr="003C2CDF" w:rsidDel="006C3127">
          <w:rPr>
            <w:bCs/>
            <w:snapToGrid w:val="0"/>
            <w:szCs w:val="18"/>
          </w:rPr>
          <w:delText>Przysługuje Państwu prawo wniesienia skargi do organu nadzorczego.</w:delText>
        </w:r>
      </w:del>
    </w:p>
    <w:p w14:paraId="1D1C6399" w14:textId="77777777" w:rsidR="00D33748" w:rsidRPr="003C2CDF" w:rsidDel="006C3127" w:rsidRDefault="00D33748" w:rsidP="000F16DA">
      <w:pPr>
        <w:widowControl w:val="0"/>
        <w:numPr>
          <w:ilvl w:val="0"/>
          <w:numId w:val="18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521" w:author="Grzyb Piotr" w:date="2025-11-03T13:38:00Z"/>
          <w:bCs/>
          <w:snapToGrid w:val="0"/>
          <w:sz w:val="18"/>
          <w:szCs w:val="18"/>
        </w:rPr>
      </w:pPr>
      <w:del w:id="522" w:author="Grzyb Piotr" w:date="2025-11-03T13:38:00Z">
        <w:r w:rsidRPr="00D33748" w:rsidDel="006C3127">
          <w:rPr>
            <w:bCs/>
            <w:snapToGrid w:val="0"/>
            <w:szCs w:val="18"/>
          </w:rPr>
          <w:delText>Państwa dane osobowe nie są przetwarzane w sposób zautomatyzowany w celu podjęcia jakiejkolwiek decyzji.</w:delText>
        </w:r>
      </w:del>
    </w:p>
    <w:p w14:paraId="65259D4D" w14:textId="77777777" w:rsidR="003C2CDF" w:rsidRDefault="003C2CDF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6F108011" w14:textId="667B084F" w:rsidR="003C2CDF" w:rsidRDefault="003C2CDF" w:rsidP="003C2CDF">
      <w:pPr>
        <w:widowControl w:val="0"/>
        <w:spacing w:before="240" w:line="240" w:lineRule="auto"/>
        <w:contextualSpacing/>
        <w:jc w:val="both"/>
        <w:rPr>
          <w:ins w:id="523" w:author="Agnieszka Wieczorek" w:date="2025-11-21T08:12:00Z"/>
          <w:bCs/>
          <w:snapToGrid w:val="0"/>
          <w:szCs w:val="18"/>
        </w:rPr>
      </w:pPr>
    </w:p>
    <w:p w14:paraId="18FAB071" w14:textId="77777777" w:rsidR="002F7DB4" w:rsidRDefault="002F7DB4" w:rsidP="003C2CDF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670DF7FF" w14:textId="77777777" w:rsidR="00D33748" w:rsidRDefault="003C2CDF" w:rsidP="00CC5406">
      <w:pPr>
        <w:pStyle w:val="Bezodstpw"/>
        <w:spacing w:after="240" w:line="276" w:lineRule="auto"/>
        <w:rPr>
          <w:noProof/>
          <w:lang w:eastAsia="pl-PL"/>
        </w:rPr>
      </w:pPr>
      <w:r w:rsidRPr="003C2CDF">
        <w:rPr>
          <w:noProof/>
          <w:lang w:eastAsia="pl-PL"/>
        </w:rPr>
        <mc:AlternateContent>
          <mc:Choice Requires="wpg">
            <w:drawing>
              <wp:inline distT="0" distB="0" distL="0" distR="0" wp14:anchorId="459D7802" wp14:editId="4511C084">
                <wp:extent cx="2340000" cy="300907"/>
                <wp:effectExtent l="0" t="0" r="22225" b="4445"/>
                <wp:docPr id="39" name="Grupa 39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40" name="Pole tekstowe 40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FC50BF" w14:textId="77777777" w:rsidR="006C3127" w:rsidRPr="00070327" w:rsidRDefault="006C3127" w:rsidP="002F7DB4">
                              <w:pPr>
                                <w:rPr>
                                  <w:sz w:val="18"/>
                                </w:rPr>
                                <w:pPrChange w:id="524" w:author="Agnieszka Wieczorek" w:date="2025-11-21T08:11:00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sz w:val="18"/>
                                </w:rPr>
                                <w:t>Data i podpis pracownika szkoły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Łącznik prosty 41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D7802" id="Grupa 39" o:spid="_x0000_s1048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">
                <v:shape id="Pole tekstowe 40" o:spid="_x0000_s1049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73FC50BF" w14:textId="77777777" w:rsidR="006C3127" w:rsidRPr="00070327" w:rsidRDefault="006C3127" w:rsidP="002F7DB4">
                        <w:pPr>
                          <w:rPr>
                            <w:sz w:val="18"/>
                          </w:rPr>
                          <w:pPrChange w:id="525" w:author="Agnieszka Wieczorek" w:date="2025-11-21T08:11:00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sz w:val="18"/>
                          </w:rPr>
                          <w:t>Data i podpis pracownika szkoły</w:t>
                        </w:r>
                      </w:p>
                    </w:txbxContent>
                  </v:textbox>
                </v:shape>
                <v:line id="Łącznik prosty 41" o:spid="_x0000_s1050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14:paraId="1DEFDA2A" w14:textId="77777777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p w14:paraId="15913FA6" w14:textId="48E32C41" w:rsidR="00715A65" w:rsidRDefault="00715A65" w:rsidP="00CC5406">
      <w:pPr>
        <w:pStyle w:val="Bezodstpw"/>
        <w:spacing w:after="240" w:line="276" w:lineRule="auto"/>
        <w:rPr>
          <w:ins w:id="526" w:author="Agnieszka Wieczorek" w:date="2025-11-04T10:48:00Z"/>
          <w:noProof/>
          <w:lang w:eastAsia="pl-PL"/>
        </w:rPr>
      </w:pPr>
    </w:p>
    <w:p w14:paraId="4E2593C0" w14:textId="46FDBFB4" w:rsidR="00225880" w:rsidRDefault="00225880" w:rsidP="00CC5406">
      <w:pPr>
        <w:pStyle w:val="Bezodstpw"/>
        <w:spacing w:after="240" w:line="276" w:lineRule="auto"/>
        <w:rPr>
          <w:ins w:id="527" w:author="Agnieszka Wieczorek" w:date="2025-11-04T10:48:00Z"/>
          <w:noProof/>
          <w:lang w:eastAsia="pl-PL"/>
        </w:rPr>
      </w:pPr>
    </w:p>
    <w:p w14:paraId="0FB02AFE" w14:textId="6D742D77" w:rsidR="00225880" w:rsidRDefault="00225880" w:rsidP="00CC5406">
      <w:pPr>
        <w:pStyle w:val="Bezodstpw"/>
        <w:spacing w:after="240" w:line="276" w:lineRule="auto"/>
        <w:rPr>
          <w:ins w:id="528" w:author="Agnieszka Wieczorek" w:date="2025-11-04T10:48:00Z"/>
          <w:noProof/>
          <w:lang w:eastAsia="pl-PL"/>
        </w:rPr>
      </w:pPr>
    </w:p>
    <w:p w14:paraId="785F524A" w14:textId="5CD0F901" w:rsidR="00225880" w:rsidDel="00D730EA" w:rsidRDefault="00225880" w:rsidP="00CC5406">
      <w:pPr>
        <w:pStyle w:val="Bezodstpw"/>
        <w:spacing w:after="240" w:line="276" w:lineRule="auto"/>
        <w:rPr>
          <w:del w:id="529" w:author="Agnieszka Wieczorek" w:date="2025-11-13T09:50:00Z"/>
          <w:noProof/>
          <w:lang w:eastAsia="pl-PL"/>
        </w:rPr>
      </w:pPr>
    </w:p>
    <w:p w14:paraId="0043743D" w14:textId="77777777" w:rsidR="00715A65" w:rsidDel="00D730EA" w:rsidRDefault="00715A65" w:rsidP="00CC5406">
      <w:pPr>
        <w:pStyle w:val="Bezodstpw"/>
        <w:spacing w:after="240" w:line="276" w:lineRule="auto"/>
        <w:rPr>
          <w:del w:id="530" w:author="Agnieszka Wieczorek" w:date="2025-11-13T09:50:00Z"/>
          <w:noProof/>
          <w:lang w:eastAsia="pl-PL"/>
        </w:rPr>
      </w:pPr>
    </w:p>
    <w:p w14:paraId="36CEECBA" w14:textId="77777777" w:rsidR="00715A65" w:rsidDel="00D730EA" w:rsidRDefault="00715A65" w:rsidP="00CC5406">
      <w:pPr>
        <w:pStyle w:val="Bezodstpw"/>
        <w:spacing w:after="240" w:line="276" w:lineRule="auto"/>
        <w:rPr>
          <w:del w:id="531" w:author="Agnieszka Wieczorek" w:date="2025-11-13T09:50:00Z"/>
          <w:noProof/>
          <w:lang w:eastAsia="pl-PL"/>
        </w:rPr>
      </w:pPr>
    </w:p>
    <w:p w14:paraId="3B5C67A0" w14:textId="77777777" w:rsidR="00715A65" w:rsidDel="004374C5" w:rsidRDefault="00715A65" w:rsidP="00CC5406">
      <w:pPr>
        <w:pStyle w:val="Bezodstpw"/>
        <w:spacing w:after="240" w:line="276" w:lineRule="auto"/>
        <w:rPr>
          <w:del w:id="532" w:author="Agnieszka Wieczorek" w:date="2025-11-04T10:45:00Z"/>
          <w:noProof/>
          <w:lang w:eastAsia="pl-PL"/>
        </w:rPr>
      </w:pPr>
    </w:p>
    <w:p w14:paraId="630034FF" w14:textId="77777777" w:rsidR="00715A65" w:rsidDel="004374C5" w:rsidRDefault="00715A65" w:rsidP="00CC5406">
      <w:pPr>
        <w:pStyle w:val="Bezodstpw"/>
        <w:spacing w:after="240" w:line="276" w:lineRule="auto"/>
        <w:rPr>
          <w:del w:id="533" w:author="Agnieszka Wieczorek" w:date="2025-11-04T10:45:00Z"/>
          <w:noProof/>
          <w:lang w:eastAsia="pl-PL"/>
        </w:rPr>
      </w:pPr>
    </w:p>
    <w:p w14:paraId="19FE0C9B" w14:textId="77777777" w:rsidR="00715A65" w:rsidDel="004374C5" w:rsidRDefault="00715A65" w:rsidP="00CC5406">
      <w:pPr>
        <w:pStyle w:val="Bezodstpw"/>
        <w:spacing w:after="240" w:line="276" w:lineRule="auto"/>
        <w:rPr>
          <w:del w:id="534" w:author="Agnieszka Wieczorek" w:date="2025-11-04T10:45:00Z"/>
          <w:noProof/>
          <w:lang w:eastAsia="pl-PL"/>
        </w:rPr>
      </w:pPr>
    </w:p>
    <w:p w14:paraId="42365459" w14:textId="77777777" w:rsidR="00715A65" w:rsidDel="004374C5" w:rsidRDefault="00715A65" w:rsidP="00CC5406">
      <w:pPr>
        <w:pStyle w:val="Bezodstpw"/>
        <w:spacing w:after="240" w:line="276" w:lineRule="auto"/>
        <w:rPr>
          <w:del w:id="535" w:author="Agnieszka Wieczorek" w:date="2025-11-04T10:45:00Z"/>
          <w:noProof/>
          <w:lang w:eastAsia="pl-PL"/>
        </w:rPr>
      </w:pPr>
    </w:p>
    <w:p w14:paraId="394EC375" w14:textId="77777777" w:rsidR="00715A65" w:rsidDel="004374C5" w:rsidRDefault="00715A65" w:rsidP="00CC5406">
      <w:pPr>
        <w:pStyle w:val="Bezodstpw"/>
        <w:spacing w:after="240" w:line="276" w:lineRule="auto"/>
        <w:rPr>
          <w:del w:id="536" w:author="Agnieszka Wieczorek" w:date="2025-11-04T10:45:00Z"/>
          <w:noProof/>
          <w:lang w:eastAsia="pl-PL"/>
        </w:rPr>
      </w:pPr>
    </w:p>
    <w:p w14:paraId="1DAD3347" w14:textId="77777777" w:rsidR="00715A65" w:rsidDel="004374C5" w:rsidRDefault="00715A65" w:rsidP="00CC5406">
      <w:pPr>
        <w:pStyle w:val="Bezodstpw"/>
        <w:spacing w:after="240" w:line="276" w:lineRule="auto"/>
        <w:rPr>
          <w:del w:id="537" w:author="Agnieszka Wieczorek" w:date="2025-11-04T10:45:00Z"/>
          <w:noProof/>
          <w:lang w:eastAsia="pl-PL"/>
        </w:rPr>
      </w:pPr>
    </w:p>
    <w:p w14:paraId="1894E11E" w14:textId="77777777" w:rsidR="00715A65" w:rsidRPr="00715A65" w:rsidRDefault="00715A65">
      <w:pPr>
        <w:tabs>
          <w:tab w:val="left" w:pos="142"/>
        </w:tabs>
        <w:spacing w:before="240" w:line="240" w:lineRule="auto"/>
        <w:contextualSpacing/>
        <w:rPr>
          <w:b/>
          <w:snapToGrid w:val="0"/>
          <w:sz w:val="28"/>
        </w:rPr>
        <w:pPrChange w:id="538" w:author="Agnieszka Wieczorek" w:date="2025-11-04T10:45:00Z">
          <w:pPr>
            <w:tabs>
              <w:tab w:val="left" w:pos="142"/>
            </w:tabs>
            <w:spacing w:before="240" w:line="240" w:lineRule="auto"/>
            <w:contextualSpacing/>
            <w:jc w:val="center"/>
          </w:pPr>
        </w:pPrChange>
      </w:pPr>
      <w:r w:rsidRPr="00D33748">
        <w:rPr>
          <w:b/>
          <w:snapToGrid w:val="0"/>
          <w:sz w:val="28"/>
        </w:rPr>
        <w:t>Informacja  ogólna dla właścicieli danych osobowych - Program „Wielkopolska z klasą”</w:t>
      </w:r>
      <w:r>
        <w:rPr>
          <w:b/>
          <w:snapToGrid w:val="0"/>
          <w:sz w:val="28"/>
        </w:rPr>
        <w:t xml:space="preserve"> </w:t>
      </w:r>
      <w:r w:rsidRPr="00D730EA">
        <w:rPr>
          <w:b/>
          <w:snapToGrid w:val="0"/>
          <w:sz w:val="28"/>
          <w:u w:val="single"/>
          <w:rPrChange w:id="539" w:author="Agnieszka Wieczorek" w:date="2025-11-13T09:50:00Z">
            <w:rPr>
              <w:b/>
              <w:snapToGrid w:val="0"/>
              <w:sz w:val="28"/>
            </w:rPr>
          </w:rPrChange>
        </w:rPr>
        <w:t>dot.  osoby odpowiedzialnej</w:t>
      </w:r>
      <w:r w:rsidRPr="00715A65">
        <w:rPr>
          <w:b/>
          <w:snapToGrid w:val="0"/>
          <w:sz w:val="28"/>
        </w:rPr>
        <w:t xml:space="preserve"> za przygotowanie wniosku oraz prowadzenie zadania po </w:t>
      </w:r>
      <w:r w:rsidRPr="009E02FA">
        <w:rPr>
          <w:b/>
          <w:snapToGrid w:val="0"/>
          <w:sz w:val="28"/>
          <w:u w:val="single"/>
          <w:rPrChange w:id="540" w:author="Agnieszka Wieczorek" w:date="2025-11-20T09:55:00Z">
            <w:rPr>
              <w:b/>
              <w:snapToGrid w:val="0"/>
              <w:sz w:val="28"/>
            </w:rPr>
          </w:rPrChange>
        </w:rPr>
        <w:t>stronie JST</w:t>
      </w:r>
    </w:p>
    <w:p w14:paraId="228D09D3" w14:textId="77777777" w:rsidR="00715A65" w:rsidRPr="00D33748" w:rsidRDefault="00715A65" w:rsidP="00715A65">
      <w:pPr>
        <w:tabs>
          <w:tab w:val="left" w:pos="142"/>
        </w:tabs>
        <w:spacing w:before="240" w:line="240" w:lineRule="auto"/>
        <w:contextualSpacing/>
        <w:jc w:val="center"/>
        <w:rPr>
          <w:b/>
          <w:snapToGrid w:val="0"/>
          <w:sz w:val="28"/>
        </w:rPr>
      </w:pPr>
    </w:p>
    <w:p w14:paraId="17BEB9E6" w14:textId="77777777" w:rsidR="00D82B81" w:rsidRPr="00D730EA" w:rsidRDefault="00D82B81">
      <w:pPr>
        <w:widowControl w:val="0"/>
        <w:numPr>
          <w:ilvl w:val="0"/>
          <w:numId w:val="21"/>
        </w:numPr>
        <w:tabs>
          <w:tab w:val="clear" w:pos="1440"/>
        </w:tabs>
        <w:autoSpaceDE w:val="0"/>
        <w:autoSpaceDN w:val="0"/>
        <w:adjustRightInd w:val="0"/>
        <w:spacing w:before="240" w:line="240" w:lineRule="auto"/>
        <w:ind w:left="567"/>
        <w:contextualSpacing/>
        <w:jc w:val="both"/>
        <w:rPr>
          <w:ins w:id="541" w:author="Grzyb Piotr" w:date="2025-11-03T15:10:00Z"/>
          <w:snapToGrid w:val="0"/>
          <w:sz w:val="20"/>
          <w:szCs w:val="20"/>
          <w:rPrChange w:id="542" w:author="Agnieszka Wieczorek" w:date="2025-11-13T09:51:00Z">
            <w:rPr>
              <w:ins w:id="543" w:author="Grzyb Piotr" w:date="2025-11-03T15:10:00Z"/>
              <w:snapToGrid w:val="0"/>
              <w:sz w:val="18"/>
              <w:szCs w:val="18"/>
            </w:rPr>
          </w:rPrChange>
        </w:rPr>
        <w:pPrChange w:id="544" w:author="Grzyb Piotr" w:date="2025-11-03T15:10:00Z">
          <w:pPr>
            <w:widowControl w:val="0"/>
            <w:numPr>
              <w:numId w:val="20"/>
            </w:numPr>
            <w:tabs>
              <w:tab w:val="num" w:pos="1440"/>
              <w:tab w:val="num" w:pos="156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545" w:author="Grzyb Piotr" w:date="2025-11-03T15:10:00Z">
        <w:r w:rsidRPr="00D730EA">
          <w:rPr>
            <w:snapToGrid w:val="0"/>
            <w:sz w:val="20"/>
            <w:szCs w:val="20"/>
            <w:rPrChange w:id="546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/umarszwlkp/SkrytkaESP, adres do doręczeń elektronicznych (ADE) Urzędu: AE:PL-36275-98241-EEETD-21. </w:t>
        </w:r>
      </w:ins>
    </w:p>
    <w:p w14:paraId="0AEE62A8" w14:textId="77777777" w:rsidR="00D82B81" w:rsidRPr="00D730EA" w:rsidRDefault="00D82B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547" w:author="Grzyb Piotr" w:date="2025-11-03T15:10:00Z"/>
          <w:snapToGrid w:val="0"/>
          <w:sz w:val="20"/>
          <w:szCs w:val="20"/>
          <w:rPrChange w:id="548" w:author="Agnieszka Wieczorek" w:date="2025-11-13T09:51:00Z">
            <w:rPr>
              <w:ins w:id="549" w:author="Grzyb Piotr" w:date="2025-11-03T15:10:00Z"/>
              <w:snapToGrid w:val="0"/>
              <w:sz w:val="18"/>
              <w:szCs w:val="18"/>
            </w:rPr>
          </w:rPrChange>
        </w:rPr>
        <w:pPrChange w:id="550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551" w:author="Grzyb Piotr" w:date="2025-11-03T15:10:00Z">
        <w:r w:rsidRPr="00D730EA">
          <w:rPr>
            <w:snapToGrid w:val="0"/>
            <w:sz w:val="20"/>
            <w:szCs w:val="20"/>
            <w:rPrChange w:id="552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Państwa dane osobowe są przetwarzane w celach: naboru wniosków, udzielenia i rozliczenia pomocy finansowej na realizację zadań w ramach programu „Wielkopolska z klasą”</w:t>
        </w:r>
        <w:r w:rsidRPr="00D730EA">
          <w:rPr>
            <w:snapToGrid w:val="0"/>
            <w:color w:val="FF0000"/>
            <w:sz w:val="20"/>
            <w:szCs w:val="20"/>
            <w:rPrChange w:id="553" w:author="Agnieszka Wieczorek" w:date="2025-11-13T09:51:00Z">
              <w:rPr>
                <w:snapToGrid w:val="0"/>
                <w:color w:val="FF0000"/>
                <w:sz w:val="18"/>
                <w:szCs w:val="18"/>
              </w:rPr>
            </w:rPrChange>
          </w:rPr>
          <w:t xml:space="preserve"> </w:t>
        </w:r>
        <w:r w:rsidRPr="00D730EA">
          <w:rPr>
            <w:snapToGrid w:val="0"/>
            <w:sz w:val="20"/>
            <w:szCs w:val="20"/>
            <w:rPrChange w:id="554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oraz archiwizacji.</w:t>
        </w:r>
      </w:ins>
    </w:p>
    <w:p w14:paraId="764B800C" w14:textId="77777777" w:rsidR="00D82B81" w:rsidRPr="00D730EA" w:rsidRDefault="00D82B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555" w:author="Grzyb Piotr" w:date="2025-11-03T15:10:00Z"/>
          <w:snapToGrid w:val="0"/>
          <w:sz w:val="20"/>
          <w:szCs w:val="20"/>
          <w:rPrChange w:id="556" w:author="Agnieszka Wieczorek" w:date="2025-11-13T09:51:00Z">
            <w:rPr>
              <w:ins w:id="557" w:author="Grzyb Piotr" w:date="2025-11-03T15:10:00Z"/>
              <w:snapToGrid w:val="0"/>
              <w:sz w:val="18"/>
              <w:szCs w:val="18"/>
            </w:rPr>
          </w:rPrChange>
        </w:rPr>
        <w:pPrChange w:id="558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559" w:author="Grzyb Piotr" w:date="2025-11-03T15:10:00Z">
        <w:r w:rsidRPr="00D730EA">
          <w:rPr>
            <w:snapToGrid w:val="0"/>
            <w:sz w:val="20"/>
            <w:szCs w:val="20"/>
            <w:rPrChange w:id="560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Państwa dane osobowe przetwarzamy:</w:t>
        </w:r>
      </w:ins>
    </w:p>
    <w:p w14:paraId="497C5554" w14:textId="322303C3" w:rsidR="00D82B81" w:rsidRPr="00D730EA" w:rsidRDefault="00D82B81">
      <w:pPr>
        <w:widowControl w:val="0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567" w:firstLine="0"/>
        <w:contextualSpacing/>
        <w:jc w:val="both"/>
        <w:rPr>
          <w:ins w:id="561" w:author="Grzyb Piotr" w:date="2025-11-03T15:10:00Z"/>
          <w:snapToGrid w:val="0"/>
          <w:sz w:val="20"/>
          <w:szCs w:val="20"/>
          <w:rPrChange w:id="562" w:author="Agnieszka Wieczorek" w:date="2025-11-13T09:51:00Z">
            <w:rPr>
              <w:ins w:id="563" w:author="Grzyb Piotr" w:date="2025-11-03T15:10:00Z"/>
              <w:snapToGrid w:val="0"/>
              <w:sz w:val="18"/>
              <w:szCs w:val="18"/>
            </w:rPr>
          </w:rPrChange>
        </w:rPr>
        <w:pPrChange w:id="564" w:author="Agnieszka Wieczorek" w:date="2025-11-05T08:03:00Z">
          <w:pPr>
            <w:widowControl w:val="0"/>
            <w:numPr>
              <w:numId w:val="14"/>
            </w:numPr>
            <w:tabs>
              <w:tab w:val="left" w:pos="1134"/>
              <w:tab w:val="left" w:pos="1276"/>
            </w:tabs>
            <w:autoSpaceDE w:val="0"/>
            <w:autoSpaceDN w:val="0"/>
            <w:adjustRightInd w:val="0"/>
            <w:spacing w:before="240" w:line="240" w:lineRule="auto"/>
            <w:ind w:left="1134" w:hanging="567"/>
            <w:contextualSpacing/>
            <w:jc w:val="both"/>
          </w:pPr>
        </w:pPrChange>
      </w:pPr>
      <w:ins w:id="565" w:author="Grzyb Piotr" w:date="2025-11-03T15:10:00Z">
        <w:r w:rsidRPr="00D730EA">
          <w:rPr>
            <w:snapToGrid w:val="0"/>
            <w:sz w:val="20"/>
            <w:szCs w:val="20"/>
            <w:rPrChange w:id="566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na podstawie wyrażonej przez Państwa zgody (art. 6 ust 1 lit a RODO)</w:t>
        </w:r>
      </w:ins>
      <w:ins w:id="567" w:author="Agnieszka Wieczorek" w:date="2025-11-05T08:04:00Z">
        <w:r w:rsidR="000A215E" w:rsidRPr="00D730EA">
          <w:rPr>
            <w:snapToGrid w:val="0"/>
            <w:sz w:val="20"/>
            <w:szCs w:val="20"/>
            <w:rPrChange w:id="568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;</w:t>
        </w:r>
      </w:ins>
      <w:ins w:id="569" w:author="Grzyb Piotr" w:date="2025-11-03T15:10:00Z">
        <w:del w:id="570" w:author="Agnieszka Wieczorek" w:date="2025-11-05T08:04:00Z">
          <w:r w:rsidRPr="00D730EA" w:rsidDel="000A215E">
            <w:rPr>
              <w:snapToGrid w:val="0"/>
              <w:sz w:val="20"/>
              <w:szCs w:val="20"/>
              <w:rPrChange w:id="571" w:author="Agnieszka Wieczorek" w:date="2025-11-13T09:51:00Z">
                <w:rPr>
                  <w:snapToGrid w:val="0"/>
                  <w:sz w:val="18"/>
                  <w:szCs w:val="18"/>
                </w:rPr>
              </w:rPrChange>
            </w:rPr>
            <w:delText xml:space="preserve"> – w zakresie publikacji wizerunku w celach promocyjnych;</w:delText>
          </w:r>
        </w:del>
      </w:ins>
    </w:p>
    <w:p w14:paraId="41E252DA" w14:textId="77777777" w:rsidR="00D82B81" w:rsidRPr="00D730EA" w:rsidRDefault="00D82B81">
      <w:pPr>
        <w:widowControl w:val="0"/>
        <w:numPr>
          <w:ilvl w:val="0"/>
          <w:numId w:val="22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1134" w:hanging="567"/>
        <w:contextualSpacing/>
        <w:jc w:val="both"/>
        <w:rPr>
          <w:ins w:id="572" w:author="Grzyb Piotr" w:date="2025-11-03T15:10:00Z"/>
          <w:snapToGrid w:val="0"/>
          <w:sz w:val="20"/>
          <w:szCs w:val="20"/>
          <w:rPrChange w:id="573" w:author="Agnieszka Wieczorek" w:date="2025-11-13T09:51:00Z">
            <w:rPr>
              <w:ins w:id="574" w:author="Grzyb Piotr" w:date="2025-11-03T15:10:00Z"/>
              <w:snapToGrid w:val="0"/>
              <w:sz w:val="18"/>
              <w:szCs w:val="18"/>
            </w:rPr>
          </w:rPrChange>
        </w:rPr>
        <w:pPrChange w:id="575" w:author="Agnieszka Wieczorek" w:date="2025-11-05T08:03:00Z">
          <w:pPr>
            <w:widowControl w:val="0"/>
            <w:numPr>
              <w:numId w:val="14"/>
            </w:numPr>
            <w:tabs>
              <w:tab w:val="left" w:pos="1134"/>
              <w:tab w:val="left" w:pos="1276"/>
            </w:tabs>
            <w:autoSpaceDE w:val="0"/>
            <w:autoSpaceDN w:val="0"/>
            <w:adjustRightInd w:val="0"/>
            <w:spacing w:before="240" w:line="240" w:lineRule="auto"/>
            <w:ind w:left="1134" w:hanging="567"/>
            <w:contextualSpacing/>
            <w:jc w:val="both"/>
          </w:pPr>
        </w:pPrChange>
      </w:pPr>
      <w:ins w:id="576" w:author="Grzyb Piotr" w:date="2025-11-03T15:10:00Z">
        <w:r w:rsidRPr="00D730EA">
          <w:rPr>
            <w:snapToGrid w:val="0"/>
            <w:sz w:val="20"/>
            <w:szCs w:val="20"/>
            <w:rPrChange w:id="577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w związku z obowiązkiem prawnym ciążącym na administratorze (art. 6 ust 1 lit c RODO) – wynikającym z ustawy o samorządzie województwa, ustawy finansach publicznych, ustawy o narodowym zasobie archiwalnym i archiwach.</w:t>
        </w:r>
      </w:ins>
    </w:p>
    <w:p w14:paraId="22915F25" w14:textId="77777777" w:rsidR="00D82B81" w:rsidRPr="00D730EA" w:rsidRDefault="00D82B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578" w:author="Grzyb Piotr" w:date="2025-11-03T15:10:00Z"/>
          <w:snapToGrid w:val="0"/>
          <w:sz w:val="20"/>
          <w:szCs w:val="20"/>
          <w:rPrChange w:id="579" w:author="Agnieszka Wieczorek" w:date="2025-11-13T09:51:00Z">
            <w:rPr>
              <w:ins w:id="580" w:author="Grzyb Piotr" w:date="2025-11-03T15:10:00Z"/>
              <w:snapToGrid w:val="0"/>
              <w:sz w:val="18"/>
              <w:szCs w:val="18"/>
            </w:rPr>
          </w:rPrChange>
        </w:rPr>
        <w:pPrChange w:id="581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582" w:author="Grzyb Piotr" w:date="2025-11-03T15:10:00Z">
        <w:r w:rsidRPr="00D730EA">
          <w:rPr>
            <w:snapToGrid w:val="0"/>
            <w:sz w:val="20"/>
            <w:szCs w:val="20"/>
            <w:rPrChange w:id="583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 xml:space="preserve">W sprawach związanych z przetwarzaniem danych osobowych można kontaktować się z Inspektorem ochrony danych osobowych, pod adresem administratora danych lub e-mail: </w:t>
        </w:r>
        <w:r w:rsidRPr="00D730EA">
          <w:rPr>
            <w:sz w:val="20"/>
            <w:szCs w:val="20"/>
            <w:rPrChange w:id="584" w:author="Agnieszka Wieczorek" w:date="2025-11-13T09:51:00Z">
              <w:rPr/>
            </w:rPrChange>
          </w:rPr>
          <w:fldChar w:fldCharType="begin"/>
        </w:r>
        <w:r w:rsidRPr="00D730EA">
          <w:rPr>
            <w:sz w:val="20"/>
            <w:szCs w:val="20"/>
            <w:rPrChange w:id="585" w:author="Agnieszka Wieczorek" w:date="2025-11-13T09:51:00Z">
              <w:rPr/>
            </w:rPrChange>
          </w:rPr>
          <w:instrText xml:space="preserve"> HYPERLINK "mailto:inspektor.ochrony@umww.pl" </w:instrText>
        </w:r>
        <w:r w:rsidRPr="00D730EA">
          <w:rPr>
            <w:sz w:val="20"/>
            <w:szCs w:val="20"/>
            <w:rPrChange w:id="586" w:author="Agnieszka Wieczorek" w:date="2025-11-13T09:51:00Z">
              <w:rPr>
                <w:rStyle w:val="Hipercze"/>
                <w:snapToGrid w:val="0"/>
                <w:sz w:val="18"/>
                <w:szCs w:val="18"/>
              </w:rPr>
            </w:rPrChange>
          </w:rPr>
          <w:fldChar w:fldCharType="separate"/>
        </w:r>
        <w:r w:rsidRPr="00D730EA">
          <w:rPr>
            <w:rStyle w:val="Hipercze"/>
            <w:snapToGrid w:val="0"/>
            <w:sz w:val="20"/>
            <w:szCs w:val="20"/>
            <w:rPrChange w:id="587" w:author="Agnieszka Wieczorek" w:date="2025-11-13T09:51:00Z">
              <w:rPr>
                <w:rStyle w:val="Hipercze"/>
                <w:snapToGrid w:val="0"/>
                <w:sz w:val="18"/>
                <w:szCs w:val="18"/>
              </w:rPr>
            </w:rPrChange>
          </w:rPr>
          <w:t>inspektor.ochrony@umww.pl</w:t>
        </w:r>
        <w:r w:rsidRPr="00D730EA">
          <w:rPr>
            <w:rStyle w:val="Hipercze"/>
            <w:snapToGrid w:val="0"/>
            <w:sz w:val="20"/>
            <w:szCs w:val="20"/>
            <w:rPrChange w:id="588" w:author="Agnieszka Wieczorek" w:date="2025-11-13T09:51:00Z">
              <w:rPr>
                <w:rStyle w:val="Hipercze"/>
                <w:snapToGrid w:val="0"/>
                <w:sz w:val="18"/>
                <w:szCs w:val="18"/>
              </w:rPr>
            </w:rPrChange>
          </w:rPr>
          <w:fldChar w:fldCharType="end"/>
        </w:r>
        <w:r w:rsidRPr="00D730EA">
          <w:rPr>
            <w:rStyle w:val="Hipercze"/>
            <w:snapToGrid w:val="0"/>
            <w:sz w:val="20"/>
            <w:szCs w:val="20"/>
            <w:rPrChange w:id="589" w:author="Agnieszka Wieczorek" w:date="2025-11-13T09:51:00Z">
              <w:rPr>
                <w:rStyle w:val="Hipercze"/>
                <w:snapToGrid w:val="0"/>
                <w:sz w:val="18"/>
                <w:szCs w:val="18"/>
              </w:rPr>
            </w:rPrChange>
          </w:rPr>
          <w:t>.</w:t>
        </w:r>
      </w:ins>
    </w:p>
    <w:p w14:paraId="3DFBE223" w14:textId="3450DF46" w:rsidR="00D82B81" w:rsidRPr="00D730EA" w:rsidRDefault="00D82B8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ins w:id="590" w:author="Grzyb Piotr" w:date="2025-11-03T15:10:00Z"/>
          <w:snapToGrid w:val="0"/>
          <w:sz w:val="20"/>
          <w:szCs w:val="20"/>
          <w:rPrChange w:id="591" w:author="Agnieszka Wieczorek" w:date="2025-11-13T09:51:00Z">
            <w:rPr>
              <w:ins w:id="592" w:author="Grzyb Piotr" w:date="2025-11-03T15:10:00Z"/>
              <w:snapToGrid w:val="0"/>
              <w:sz w:val="18"/>
              <w:szCs w:val="18"/>
            </w:rPr>
          </w:rPrChange>
        </w:rPr>
        <w:pPrChange w:id="593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autoSpaceDE w:val="0"/>
            <w:autoSpaceDN w:val="0"/>
            <w:adjustRightInd w:val="0"/>
            <w:spacing w:before="240" w:line="240" w:lineRule="auto"/>
            <w:ind w:left="567" w:hanging="425"/>
            <w:contextualSpacing/>
            <w:jc w:val="both"/>
          </w:pPr>
        </w:pPrChange>
      </w:pPr>
      <w:ins w:id="594" w:author="Grzyb Piotr" w:date="2025-11-03T15:10:00Z">
        <w:r w:rsidRPr="00D730EA">
          <w:rPr>
            <w:snapToGrid w:val="0"/>
            <w:sz w:val="20"/>
            <w:szCs w:val="20"/>
            <w:rPrChange w:id="595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 xml:space="preserve">Państwa dane osobowe będą przetwarzane przez okres przechowywania sprawy tj. </w:t>
        </w:r>
        <w:del w:id="596" w:author="Agnieszka Wieczorek" w:date="2025-11-04T10:46:00Z">
          <w:r w:rsidRPr="00D730EA" w:rsidDel="004374C5">
            <w:rPr>
              <w:snapToGrid w:val="0"/>
              <w:sz w:val="20"/>
              <w:szCs w:val="20"/>
              <w:rPrChange w:id="597" w:author="Agnieszka Wieczorek" w:date="2025-11-13T09:51:00Z">
                <w:rPr>
                  <w:snapToGrid w:val="0"/>
                  <w:sz w:val="18"/>
                  <w:szCs w:val="18"/>
                </w:rPr>
              </w:rPrChange>
            </w:rPr>
            <w:delText>przez …… lat</w:delText>
          </w:r>
        </w:del>
      </w:ins>
      <w:ins w:id="598" w:author="Agnieszka Wieczorek" w:date="2025-11-04T10:46:00Z">
        <w:r w:rsidR="004374C5" w:rsidRPr="00D730EA">
          <w:rPr>
            <w:snapToGrid w:val="0"/>
            <w:sz w:val="20"/>
            <w:szCs w:val="20"/>
            <w:rPrChange w:id="599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>wieczyście</w:t>
        </w:r>
      </w:ins>
      <w:ins w:id="600" w:author="Grzyb Piotr" w:date="2025-11-03T15:10:00Z">
        <w:r w:rsidRPr="00D730EA">
          <w:rPr>
            <w:snapToGrid w:val="0"/>
            <w:sz w:val="20"/>
            <w:szCs w:val="20"/>
            <w:rPrChange w:id="601" w:author="Agnieszka Wieczorek" w:date="2025-11-13T09:51:00Z">
              <w:rPr>
                <w:snapToGrid w:val="0"/>
                <w:sz w:val="18"/>
                <w:szCs w:val="18"/>
              </w:rPr>
            </w:rPrChange>
          </w:rPr>
          <w:t xml:space="preserve"> - zgodnie z Instrukcją Kancelaryjną (Rozporządzenie Prezesa Rady Ministrów z dnia 18 stycznia 2011 roku w sprawie instrukcji kancelaryjnej, jednolitych rzeczowych wykazów akt oraz instrukcji w sprawie organizacji i zakresu działania archiwów zakładowych).</w:t>
        </w:r>
      </w:ins>
    </w:p>
    <w:p w14:paraId="031F2E70" w14:textId="77777777" w:rsidR="00D82B81" w:rsidRPr="00D730EA" w:rsidRDefault="00D82B81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ins w:id="602" w:author="Grzyb Piotr" w:date="2025-11-03T15:10:00Z"/>
          <w:bCs/>
          <w:snapToGrid w:val="0"/>
          <w:sz w:val="20"/>
          <w:szCs w:val="20"/>
          <w:rPrChange w:id="603" w:author="Agnieszka Wieczorek" w:date="2025-11-13T09:51:00Z">
            <w:rPr>
              <w:ins w:id="604" w:author="Grzyb Piotr" w:date="2025-11-03T15:10:00Z"/>
              <w:bCs/>
              <w:snapToGrid w:val="0"/>
              <w:sz w:val="18"/>
              <w:szCs w:val="18"/>
            </w:rPr>
          </w:rPrChange>
        </w:rPr>
        <w:pPrChange w:id="605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606" w:author="Grzyb Piotr" w:date="2025-11-03T15:10:00Z">
        <w:r w:rsidRPr="00D730EA">
          <w:rPr>
            <w:bCs/>
            <w:snapToGrid w:val="0"/>
            <w:sz w:val="20"/>
            <w:szCs w:val="20"/>
            <w:rPrChange w:id="607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usunięcia danych osobowych, o ile Państwa dane osobowe są przetwarzane na podstawie wyrażonej zgody, wynika to z wymogu prawa, lub gdy dane nie są już potrzebne do przetwarzania danych.</w:t>
        </w:r>
      </w:ins>
    </w:p>
    <w:p w14:paraId="5E452A5F" w14:textId="06E06F91" w:rsidR="00D82B81" w:rsidRPr="00D730EA" w:rsidRDefault="00D82B81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ins w:id="608" w:author="Grzyb Piotr" w:date="2025-11-03T15:10:00Z"/>
          <w:bCs/>
          <w:snapToGrid w:val="0"/>
          <w:sz w:val="20"/>
          <w:szCs w:val="20"/>
          <w:rPrChange w:id="609" w:author="Agnieszka Wieczorek" w:date="2025-11-13T09:51:00Z">
            <w:rPr>
              <w:ins w:id="610" w:author="Grzyb Piotr" w:date="2025-11-03T15:10:00Z"/>
              <w:bCs/>
              <w:snapToGrid w:val="0"/>
              <w:sz w:val="18"/>
              <w:szCs w:val="18"/>
            </w:rPr>
          </w:rPrChange>
        </w:rPr>
        <w:pPrChange w:id="611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612" w:author="Grzyb Piotr" w:date="2025-11-03T15:10:00Z">
        <w:r w:rsidRPr="00D730EA">
          <w:rPr>
            <w:bCs/>
            <w:snapToGrid w:val="0"/>
            <w:sz w:val="20"/>
            <w:szCs w:val="20"/>
            <w:rPrChange w:id="613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cofnięcia zgody na przetwarzanie danych osobowych, o ile Państwa dane osobowe są przetwarzane na podstawie wyrażonej zgody.</w:t>
        </w:r>
      </w:ins>
      <w:ins w:id="614" w:author="Grzyb Piotr" w:date="2025-11-03T15:13:00Z">
        <w:r w:rsidR="005C4C58" w:rsidRPr="00D730EA">
          <w:rPr>
            <w:bCs/>
            <w:snapToGrid w:val="0"/>
            <w:sz w:val="20"/>
            <w:szCs w:val="20"/>
            <w:rPrChange w:id="615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 xml:space="preserve"> Wycofanie zgody nie wpływa na zgodność z prawem przetwarzania, którego dokonano na podstawie zgody przed jej wycofaniem.</w:t>
        </w:r>
      </w:ins>
    </w:p>
    <w:p w14:paraId="1E775462" w14:textId="77777777" w:rsidR="00D82B81" w:rsidRPr="00D730EA" w:rsidRDefault="00D82B81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ins w:id="616" w:author="Grzyb Piotr" w:date="2025-11-03T15:10:00Z"/>
          <w:bCs/>
          <w:snapToGrid w:val="0"/>
          <w:sz w:val="20"/>
          <w:szCs w:val="20"/>
          <w:rPrChange w:id="617" w:author="Agnieszka Wieczorek" w:date="2025-11-13T09:51:00Z">
            <w:rPr>
              <w:ins w:id="618" w:author="Grzyb Piotr" w:date="2025-11-03T15:10:00Z"/>
              <w:bCs/>
              <w:snapToGrid w:val="0"/>
              <w:sz w:val="18"/>
              <w:szCs w:val="18"/>
            </w:rPr>
          </w:rPrChange>
        </w:rPr>
        <w:pPrChange w:id="619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620" w:author="Grzyb Piotr" w:date="2025-11-03T15:10:00Z">
        <w:r w:rsidRPr="00D730EA">
          <w:rPr>
            <w:bCs/>
            <w:snapToGrid w:val="0"/>
            <w:sz w:val="20"/>
            <w:szCs w:val="20"/>
            <w:rPrChange w:id="621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przenoszenia danych, o ile Państwa dane osobowe są przetwarzane na podstawie wyrażonej zgody lub są niezbędne do zawarcia umowy oraz gdy dane te są przetwarzane w sposób zautomatyzowany.</w:t>
        </w:r>
      </w:ins>
    </w:p>
    <w:p w14:paraId="62ED0439" w14:textId="77777777" w:rsidR="00D82B81" w:rsidRPr="00D730EA" w:rsidRDefault="00D82B81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ins w:id="622" w:author="Grzyb Piotr" w:date="2025-11-03T15:10:00Z"/>
          <w:bCs/>
          <w:snapToGrid w:val="0"/>
          <w:sz w:val="20"/>
          <w:szCs w:val="20"/>
          <w:rPrChange w:id="623" w:author="Agnieszka Wieczorek" w:date="2025-11-13T09:51:00Z">
            <w:rPr>
              <w:ins w:id="624" w:author="Grzyb Piotr" w:date="2025-11-03T15:10:00Z"/>
              <w:bCs/>
              <w:snapToGrid w:val="0"/>
              <w:sz w:val="18"/>
              <w:szCs w:val="18"/>
            </w:rPr>
          </w:rPrChange>
        </w:rPr>
        <w:pPrChange w:id="625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626" w:author="Grzyb Piotr" w:date="2025-11-03T15:10:00Z">
        <w:r w:rsidRPr="00D730EA">
          <w:rPr>
            <w:bCs/>
            <w:snapToGrid w:val="0"/>
            <w:sz w:val="20"/>
            <w:szCs w:val="20"/>
            <w:rPrChange w:id="627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do dostępu do danych osobowych, ich sprostowania lub ograniczenia przetwarzania.</w:t>
        </w:r>
      </w:ins>
    </w:p>
    <w:p w14:paraId="39C7E9A1" w14:textId="77777777" w:rsidR="00D82B81" w:rsidRPr="00D730EA" w:rsidRDefault="00D82B81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ins w:id="628" w:author="Grzyb Piotr" w:date="2025-11-03T15:10:00Z"/>
          <w:bCs/>
          <w:snapToGrid w:val="0"/>
          <w:sz w:val="20"/>
          <w:szCs w:val="20"/>
          <w:rPrChange w:id="629" w:author="Agnieszka Wieczorek" w:date="2025-11-13T09:51:00Z">
            <w:rPr>
              <w:ins w:id="630" w:author="Grzyb Piotr" w:date="2025-11-03T15:10:00Z"/>
              <w:bCs/>
              <w:snapToGrid w:val="0"/>
              <w:sz w:val="18"/>
              <w:szCs w:val="18"/>
            </w:rPr>
          </w:rPrChange>
        </w:rPr>
        <w:pPrChange w:id="631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632" w:author="Grzyb Piotr" w:date="2025-11-03T15:10:00Z">
        <w:r w:rsidRPr="00D730EA">
          <w:rPr>
            <w:bCs/>
            <w:snapToGrid w:val="0"/>
            <w:sz w:val="20"/>
            <w:szCs w:val="20"/>
            <w:rPrChange w:id="633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 </w:t>
        </w:r>
      </w:ins>
    </w:p>
    <w:p w14:paraId="455AA70B" w14:textId="77777777" w:rsidR="00D82B81" w:rsidRPr="00D730EA" w:rsidRDefault="00D82B81">
      <w:pPr>
        <w:widowControl w:val="0"/>
        <w:numPr>
          <w:ilvl w:val="0"/>
          <w:numId w:val="21"/>
        </w:numPr>
        <w:spacing w:before="240" w:line="240" w:lineRule="auto"/>
        <w:ind w:left="567" w:hanging="425"/>
        <w:contextualSpacing/>
        <w:jc w:val="both"/>
        <w:rPr>
          <w:ins w:id="634" w:author="Grzyb Piotr" w:date="2025-11-03T15:10:00Z"/>
          <w:bCs/>
          <w:snapToGrid w:val="0"/>
          <w:sz w:val="20"/>
          <w:szCs w:val="20"/>
          <w:rPrChange w:id="635" w:author="Agnieszka Wieczorek" w:date="2025-11-13T09:51:00Z">
            <w:rPr>
              <w:ins w:id="636" w:author="Grzyb Piotr" w:date="2025-11-03T15:10:00Z"/>
              <w:bCs/>
              <w:snapToGrid w:val="0"/>
              <w:sz w:val="18"/>
              <w:szCs w:val="18"/>
            </w:rPr>
          </w:rPrChange>
        </w:rPr>
        <w:pPrChange w:id="637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before="240" w:line="240" w:lineRule="auto"/>
            <w:ind w:left="567" w:hanging="425"/>
            <w:contextualSpacing/>
            <w:jc w:val="both"/>
          </w:pPr>
        </w:pPrChange>
      </w:pPr>
      <w:ins w:id="638" w:author="Grzyb Piotr" w:date="2025-11-03T15:10:00Z">
        <w:r w:rsidRPr="00D730EA">
          <w:rPr>
            <w:bCs/>
            <w:snapToGrid w:val="0"/>
            <w:sz w:val="20"/>
            <w:szCs w:val="20"/>
            <w:rPrChange w:id="639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Przysługuje Państwu prawo wniesienia skargi do organu nadzorczego tj. Prezesa Urzędu Ochrony Danych Osobowych o ile uważają Państwo, iż przetwarzanie Państwa danych osobowych odbywa się w sposób niezgodny z prawem.</w:t>
        </w:r>
      </w:ins>
    </w:p>
    <w:p w14:paraId="41C73DDE" w14:textId="77777777" w:rsidR="00D82B81" w:rsidRPr="00D730EA" w:rsidRDefault="00D82B81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ins w:id="640" w:author="Grzyb Piotr" w:date="2025-11-03T15:10:00Z"/>
          <w:bCs/>
          <w:snapToGrid w:val="0"/>
          <w:sz w:val="20"/>
          <w:szCs w:val="20"/>
          <w:rPrChange w:id="641" w:author="Agnieszka Wieczorek" w:date="2025-11-13T09:51:00Z">
            <w:rPr>
              <w:ins w:id="642" w:author="Grzyb Piotr" w:date="2025-11-03T15:10:00Z"/>
              <w:bCs/>
              <w:snapToGrid w:val="0"/>
              <w:sz w:val="18"/>
              <w:szCs w:val="18"/>
            </w:rPr>
          </w:rPrChange>
        </w:rPr>
        <w:pPrChange w:id="643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after="0" w:line="240" w:lineRule="auto"/>
            <w:ind w:left="567" w:hanging="425"/>
            <w:contextualSpacing/>
            <w:jc w:val="both"/>
          </w:pPr>
        </w:pPrChange>
      </w:pPr>
      <w:ins w:id="644" w:author="Grzyb Piotr" w:date="2025-11-03T15:10:00Z">
        <w:r w:rsidRPr="00D730EA">
          <w:rPr>
            <w:bCs/>
            <w:snapToGrid w:val="0"/>
            <w:sz w:val="20"/>
            <w:szCs w:val="20"/>
            <w:rPrChange w:id="645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lastRenderedPageBreak/>
          <w:t>Państwa dane osobowe będą ujawniane podmiotom świadczącym usługi na rzecz administratora danych osobowych w zakresie serwisu i wsparcia systemów informatycznych, utylizacji dokumentacji niearchiwalnej, przekazywania przesyłek pocztowych.</w:t>
        </w:r>
      </w:ins>
    </w:p>
    <w:p w14:paraId="139D4491" w14:textId="77777777" w:rsidR="00D82B81" w:rsidRPr="00D730EA" w:rsidRDefault="00D82B81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ins w:id="646" w:author="Grzyb Piotr" w:date="2025-11-03T15:10:00Z"/>
          <w:bCs/>
          <w:snapToGrid w:val="0"/>
          <w:sz w:val="20"/>
          <w:szCs w:val="20"/>
          <w:rPrChange w:id="647" w:author="Agnieszka Wieczorek" w:date="2025-11-13T09:51:00Z">
            <w:rPr>
              <w:ins w:id="648" w:author="Grzyb Piotr" w:date="2025-11-03T15:10:00Z"/>
              <w:bCs/>
              <w:snapToGrid w:val="0"/>
              <w:sz w:val="18"/>
              <w:szCs w:val="18"/>
            </w:rPr>
          </w:rPrChange>
        </w:rPr>
        <w:pPrChange w:id="649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after="0" w:line="240" w:lineRule="auto"/>
            <w:ind w:left="567" w:hanging="425"/>
            <w:contextualSpacing/>
            <w:jc w:val="both"/>
          </w:pPr>
        </w:pPrChange>
      </w:pPr>
      <w:ins w:id="650" w:author="Grzyb Piotr" w:date="2025-11-03T15:10:00Z">
        <w:r w:rsidRPr="00D730EA">
          <w:rPr>
            <w:bCs/>
            <w:snapToGrid w:val="0"/>
            <w:sz w:val="20"/>
            <w:szCs w:val="20"/>
            <w:rPrChange w:id="651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Państwa dane osobowe nie są przetwarzane w sposób zautomatyzowany w celu podjęcia jakiejkolwiek decyzji oraz profilowania.</w:t>
        </w:r>
      </w:ins>
    </w:p>
    <w:p w14:paraId="135C3D21" w14:textId="77777777" w:rsidR="00D82B81" w:rsidRPr="00D730EA" w:rsidRDefault="00D82B81">
      <w:pPr>
        <w:widowControl w:val="0"/>
        <w:numPr>
          <w:ilvl w:val="0"/>
          <w:numId w:val="21"/>
        </w:numPr>
        <w:spacing w:after="0" w:line="240" w:lineRule="auto"/>
        <w:ind w:left="567" w:hanging="425"/>
        <w:contextualSpacing/>
        <w:jc w:val="both"/>
        <w:rPr>
          <w:ins w:id="652" w:author="Grzyb Piotr" w:date="2025-11-03T15:10:00Z"/>
          <w:bCs/>
          <w:snapToGrid w:val="0"/>
          <w:sz w:val="20"/>
          <w:szCs w:val="20"/>
          <w:rPrChange w:id="653" w:author="Agnieszka Wieczorek" w:date="2025-11-13T09:51:00Z">
            <w:rPr>
              <w:ins w:id="654" w:author="Grzyb Piotr" w:date="2025-11-03T15:10:00Z"/>
              <w:bCs/>
              <w:snapToGrid w:val="0"/>
              <w:sz w:val="18"/>
              <w:szCs w:val="18"/>
            </w:rPr>
          </w:rPrChange>
        </w:rPr>
        <w:pPrChange w:id="655" w:author="Grzyb Piotr" w:date="2025-11-03T15:10:00Z">
          <w:pPr>
            <w:widowControl w:val="0"/>
            <w:numPr>
              <w:numId w:val="20"/>
            </w:numPr>
            <w:tabs>
              <w:tab w:val="num" w:pos="1440"/>
            </w:tabs>
            <w:spacing w:after="0" w:line="240" w:lineRule="auto"/>
            <w:ind w:left="567" w:hanging="425"/>
            <w:contextualSpacing/>
            <w:jc w:val="both"/>
          </w:pPr>
        </w:pPrChange>
      </w:pPr>
      <w:ins w:id="656" w:author="Grzyb Piotr" w:date="2025-11-03T15:10:00Z">
        <w:r w:rsidRPr="00D730EA">
          <w:rPr>
            <w:bCs/>
            <w:snapToGrid w:val="0"/>
            <w:sz w:val="20"/>
            <w:szCs w:val="20"/>
            <w:rPrChange w:id="657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>Państwa dane osobowe nie będą przekazywane do organizacji międzynarodowych i państw trzecich.</w:t>
        </w:r>
      </w:ins>
    </w:p>
    <w:p w14:paraId="54A1D548" w14:textId="77777777" w:rsidR="00D82B81" w:rsidRPr="00DE0DE0" w:rsidRDefault="00D82B81">
      <w:pPr>
        <w:pStyle w:val="Akapitzlist"/>
        <w:widowControl w:val="0"/>
        <w:numPr>
          <w:ilvl w:val="0"/>
          <w:numId w:val="21"/>
        </w:numPr>
        <w:spacing w:after="0" w:line="240" w:lineRule="auto"/>
        <w:ind w:left="567" w:hanging="425"/>
        <w:jc w:val="both"/>
        <w:rPr>
          <w:ins w:id="658" w:author="Grzyb Piotr" w:date="2025-11-03T15:10:00Z"/>
          <w:bCs/>
          <w:snapToGrid w:val="0"/>
          <w:sz w:val="18"/>
          <w:szCs w:val="18"/>
        </w:rPr>
        <w:pPrChange w:id="659" w:author="Grzyb Piotr" w:date="2025-11-03T15:10:00Z">
          <w:pPr>
            <w:pStyle w:val="Akapitzlist"/>
            <w:widowControl w:val="0"/>
            <w:numPr>
              <w:numId w:val="20"/>
            </w:numPr>
            <w:tabs>
              <w:tab w:val="num" w:pos="1440"/>
            </w:tabs>
            <w:spacing w:after="0" w:line="240" w:lineRule="auto"/>
            <w:ind w:left="567" w:hanging="425"/>
            <w:jc w:val="both"/>
          </w:pPr>
        </w:pPrChange>
      </w:pPr>
      <w:ins w:id="660" w:author="Grzyb Piotr" w:date="2025-11-03T15:10:00Z">
        <w:r w:rsidRPr="00D730EA">
          <w:rPr>
            <w:bCs/>
            <w:snapToGrid w:val="0"/>
            <w:sz w:val="20"/>
            <w:szCs w:val="20"/>
            <w:rPrChange w:id="661" w:author="Agnieszka Wieczorek" w:date="2025-11-13T09:51:00Z">
              <w:rPr>
                <w:bCs/>
                <w:snapToGrid w:val="0"/>
                <w:sz w:val="18"/>
                <w:szCs w:val="18"/>
              </w:rPr>
            </w:rPrChange>
          </w:rPr>
          <w:t xml:space="preserve">Państwa dane osobowe przekazane zostały przez Państwa pracodawcę w zakresie: imię, nazwisko, stanowisko/funkcja, nr tel., adres </w:t>
        </w:r>
        <w:r>
          <w:rPr>
            <w:bCs/>
            <w:snapToGrid w:val="0"/>
            <w:sz w:val="18"/>
            <w:szCs w:val="18"/>
          </w:rPr>
          <w:t>email.</w:t>
        </w:r>
        <w:r w:rsidRPr="00DE0DE0">
          <w:rPr>
            <w:bCs/>
            <w:snapToGrid w:val="0"/>
            <w:sz w:val="18"/>
            <w:szCs w:val="18"/>
          </w:rPr>
          <w:t xml:space="preserve"> </w:t>
        </w:r>
      </w:ins>
    </w:p>
    <w:p w14:paraId="4D5821F2" w14:textId="77777777" w:rsidR="00D730EA" w:rsidRDefault="00D730EA" w:rsidP="00715A65">
      <w:pPr>
        <w:widowControl w:val="0"/>
        <w:spacing w:before="240" w:line="240" w:lineRule="auto"/>
        <w:contextualSpacing/>
        <w:jc w:val="both"/>
        <w:rPr>
          <w:ins w:id="662" w:author="Agnieszka Wieczorek" w:date="2025-11-13T09:51:00Z"/>
          <w:snapToGrid w:val="0"/>
          <w:szCs w:val="18"/>
        </w:rPr>
      </w:pPr>
    </w:p>
    <w:p w14:paraId="5F801122" w14:textId="0A53D67D" w:rsidR="005048AC" w:rsidRPr="00D33748" w:rsidDel="00D82B81" w:rsidRDefault="005048AC" w:rsidP="005048A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240" w:line="240" w:lineRule="auto"/>
        <w:contextualSpacing/>
        <w:jc w:val="both"/>
        <w:rPr>
          <w:del w:id="663" w:author="Grzyb Piotr" w:date="2025-11-03T15:10:00Z"/>
          <w:snapToGrid w:val="0"/>
          <w:szCs w:val="18"/>
        </w:rPr>
      </w:pPr>
      <w:del w:id="664" w:author="Grzyb Piotr" w:date="2025-11-03T15:10:00Z">
        <w:r w:rsidRPr="00D33748" w:rsidDel="00D82B81">
          <w:rPr>
            <w:snapToGrid w:val="0"/>
            <w:szCs w:val="18"/>
          </w:rPr>
          <w:delText xml:space="preserve">Administratorem danych osobowych jest Województwo Wielkopolskie z siedzibą Urzędu Marszałkowskiego Województwa Wielkopolskiego w Poznaniu przy al. Niepodległości 34, 61-714 Poznań. </w:delText>
        </w:r>
      </w:del>
    </w:p>
    <w:p w14:paraId="4F1E275B" w14:textId="77777777" w:rsidR="005048AC" w:rsidRPr="005048AC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665" w:author="Grzyb Piotr" w:date="2025-11-03T15:10:00Z"/>
          <w:snapToGrid w:val="0"/>
          <w:color w:val="000000" w:themeColor="text1"/>
          <w:szCs w:val="18"/>
        </w:rPr>
      </w:pPr>
      <w:del w:id="666" w:author="Grzyb Piotr" w:date="2025-11-03T15:10:00Z">
        <w:r w:rsidRPr="000F16DA" w:rsidDel="00D82B81">
          <w:rPr>
            <w:snapToGrid w:val="0"/>
            <w:szCs w:val="18"/>
          </w:rPr>
          <w:delText>Państwa dane osobowe (imię, nazwisko, nr. telefonu, adres e-mail)</w:delText>
        </w:r>
        <w:r w:rsidDel="00D82B81">
          <w:rPr>
            <w:snapToGrid w:val="0"/>
            <w:szCs w:val="18"/>
          </w:rPr>
          <w:delText xml:space="preserve">, zostały przekazane przez  jednostkę samorządu terytorialnego składającą  wniosek o udzielenie pomocy finansowej na realizacje zadań w ramach programu „Wielkopolska z klasą” i </w:delText>
        </w:r>
        <w:r w:rsidRPr="000F16DA" w:rsidDel="00D82B81">
          <w:rPr>
            <w:snapToGrid w:val="0"/>
            <w:szCs w:val="18"/>
          </w:rPr>
          <w:delText>są przetwarzane w celach</w:delText>
        </w:r>
        <w:r w:rsidDel="00D82B81">
          <w:rPr>
            <w:snapToGrid w:val="0"/>
            <w:szCs w:val="18"/>
          </w:rPr>
          <w:delText xml:space="preserve"> </w:delText>
        </w:r>
        <w:r w:rsidRPr="005048AC" w:rsidDel="00D82B81">
          <w:rPr>
            <w:snapToGrid w:val="0"/>
            <w:color w:val="000000" w:themeColor="text1"/>
            <w:szCs w:val="18"/>
          </w:rPr>
          <w:delText>realizacji i rozliczenia wycieczek szkolnych  oraz archiwizacji.</w:delText>
        </w:r>
      </w:del>
    </w:p>
    <w:p w14:paraId="52D8BE60" w14:textId="77777777" w:rsidR="005048AC" w:rsidRPr="000F16DA" w:rsidDel="00D82B81" w:rsidRDefault="005048AC" w:rsidP="005048AC">
      <w:pPr>
        <w:widowControl w:val="0"/>
        <w:numPr>
          <w:ilvl w:val="0"/>
          <w:numId w:val="19"/>
        </w:numPr>
        <w:tabs>
          <w:tab w:val="clear" w:pos="502"/>
          <w:tab w:val="num" w:pos="426"/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667" w:author="Grzyb Piotr" w:date="2025-11-03T15:10:00Z"/>
          <w:snapToGrid w:val="0"/>
          <w:szCs w:val="18"/>
        </w:rPr>
      </w:pPr>
      <w:del w:id="668" w:author="Grzyb Piotr" w:date="2025-11-03T15:10:00Z">
        <w:r w:rsidRPr="000F16DA" w:rsidDel="00D82B81">
          <w:rPr>
            <w:snapToGrid w:val="0"/>
            <w:szCs w:val="18"/>
          </w:rPr>
          <w:delText>Państwa dane osobowe przetwarzamy:</w:delText>
        </w:r>
      </w:del>
    </w:p>
    <w:p w14:paraId="600C4D6D" w14:textId="77777777" w:rsidR="005048AC" w:rsidRPr="00D33748" w:rsidDel="00D82B81" w:rsidRDefault="005048AC" w:rsidP="005048AC">
      <w:pPr>
        <w:widowControl w:val="0"/>
        <w:numPr>
          <w:ilvl w:val="0"/>
          <w:numId w:val="14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426" w:firstLine="142"/>
        <w:contextualSpacing/>
        <w:jc w:val="both"/>
        <w:rPr>
          <w:del w:id="669" w:author="Grzyb Piotr" w:date="2025-11-03T15:10:00Z"/>
          <w:snapToGrid w:val="0"/>
          <w:szCs w:val="18"/>
        </w:rPr>
      </w:pPr>
      <w:del w:id="670" w:author="Grzyb Piotr" w:date="2025-11-03T15:10:00Z">
        <w:r w:rsidRPr="00D33748" w:rsidDel="00D82B81">
          <w:rPr>
            <w:snapToGrid w:val="0"/>
            <w:szCs w:val="18"/>
          </w:rPr>
          <w:delText>na podstawie wyrażonej przez Państwa zgody;</w:delText>
        </w:r>
      </w:del>
    </w:p>
    <w:p w14:paraId="530345A8" w14:textId="77777777" w:rsidR="005048AC" w:rsidRPr="00D33748" w:rsidDel="00D82B81" w:rsidRDefault="005048AC" w:rsidP="005048AC">
      <w:pPr>
        <w:widowControl w:val="0"/>
        <w:numPr>
          <w:ilvl w:val="0"/>
          <w:numId w:val="14"/>
        </w:numPr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426" w:firstLine="142"/>
        <w:contextualSpacing/>
        <w:jc w:val="both"/>
        <w:rPr>
          <w:del w:id="671" w:author="Grzyb Piotr" w:date="2025-11-03T15:10:00Z"/>
          <w:snapToGrid w:val="0"/>
          <w:szCs w:val="18"/>
        </w:rPr>
      </w:pPr>
      <w:del w:id="672" w:author="Grzyb Piotr" w:date="2025-11-03T15:10:00Z">
        <w:r w:rsidRPr="00D33748" w:rsidDel="00D82B81">
          <w:rPr>
            <w:snapToGrid w:val="0"/>
            <w:szCs w:val="18"/>
          </w:rPr>
          <w:delText>w związku z wykonaniem zadania realizowanego w interesie publicznym;</w:delText>
        </w:r>
      </w:del>
    </w:p>
    <w:p w14:paraId="3F942FEC" w14:textId="77777777" w:rsidR="005048AC" w:rsidRPr="00D33748" w:rsidDel="00D82B81" w:rsidRDefault="005048AC" w:rsidP="005048AC">
      <w:pPr>
        <w:widowControl w:val="0"/>
        <w:numPr>
          <w:ilvl w:val="0"/>
          <w:numId w:val="14"/>
        </w:numPr>
        <w:tabs>
          <w:tab w:val="num" w:pos="426"/>
          <w:tab w:val="left" w:pos="1134"/>
          <w:tab w:val="left" w:pos="1276"/>
        </w:tabs>
        <w:autoSpaceDE w:val="0"/>
        <w:autoSpaceDN w:val="0"/>
        <w:adjustRightInd w:val="0"/>
        <w:spacing w:before="240" w:line="240" w:lineRule="auto"/>
        <w:ind w:left="426" w:firstLine="142"/>
        <w:contextualSpacing/>
        <w:jc w:val="both"/>
        <w:rPr>
          <w:del w:id="673" w:author="Grzyb Piotr" w:date="2025-11-03T15:10:00Z"/>
          <w:snapToGrid w:val="0"/>
          <w:szCs w:val="18"/>
        </w:rPr>
      </w:pPr>
      <w:del w:id="674" w:author="Grzyb Piotr" w:date="2025-11-03T15:10:00Z">
        <w:r w:rsidRPr="00D33748" w:rsidDel="00D82B81">
          <w:rPr>
            <w:snapToGrid w:val="0"/>
            <w:szCs w:val="18"/>
          </w:rPr>
          <w:delText>w związku z obowiązkiem prawnym ciążącym na administratorze.</w:delText>
        </w:r>
      </w:del>
    </w:p>
    <w:p w14:paraId="32FF4E2C" w14:textId="77777777" w:rsidR="005048AC" w:rsidRPr="00D33748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675" w:author="Grzyb Piotr" w:date="2025-11-03T15:10:00Z"/>
          <w:snapToGrid w:val="0"/>
          <w:szCs w:val="18"/>
        </w:rPr>
      </w:pPr>
      <w:del w:id="676" w:author="Grzyb Piotr" w:date="2025-11-03T15:10:00Z">
        <w:r w:rsidRPr="00D33748" w:rsidDel="00D82B81">
          <w:rPr>
            <w:snapToGrid w:val="0"/>
            <w:szCs w:val="18"/>
          </w:rPr>
          <w:delText xml:space="preserve">W sprawach związanych z przetwarzaniem danych osobowych prosimy o kontakt z Inspektorem ochrony danych osobowych, Departament Zarządzania Kadrami, Urząd Marszałkowski Województwa Wielkopolskiego w Poznaniu, al. Niepodległości 34, 61-714 Poznań, e-mail: </w:delText>
        </w:r>
        <w:r w:rsidR="006C3127" w:rsidDel="00D82B81">
          <w:fldChar w:fldCharType="begin"/>
        </w:r>
        <w:r w:rsidR="006C3127" w:rsidDel="00D82B81">
          <w:delInstrText xml:space="preserve"> HYPERLINK "mailto:inspektor.ochrony@umww.pl" </w:delInstrText>
        </w:r>
        <w:r w:rsidR="006C3127" w:rsidDel="00D82B81">
          <w:fldChar w:fldCharType="separate"/>
        </w:r>
        <w:r w:rsidRPr="00D33748" w:rsidDel="00D82B81">
          <w:rPr>
            <w:rStyle w:val="Hipercze"/>
            <w:snapToGrid w:val="0"/>
            <w:szCs w:val="18"/>
          </w:rPr>
          <w:delText>inspektor.ochrony@umww.pl</w:delText>
        </w:r>
        <w:r w:rsidR="006C3127" w:rsidDel="00D82B81">
          <w:rPr>
            <w:rStyle w:val="Hipercze"/>
            <w:snapToGrid w:val="0"/>
            <w:szCs w:val="18"/>
          </w:rPr>
          <w:fldChar w:fldCharType="end"/>
        </w:r>
      </w:del>
    </w:p>
    <w:p w14:paraId="0766B4DF" w14:textId="77777777" w:rsidR="005048AC" w:rsidRPr="000F16DA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autoSpaceDE w:val="0"/>
        <w:autoSpaceDN w:val="0"/>
        <w:adjustRightInd w:val="0"/>
        <w:spacing w:before="240" w:line="240" w:lineRule="auto"/>
        <w:ind w:left="567" w:hanging="425"/>
        <w:contextualSpacing/>
        <w:jc w:val="both"/>
        <w:rPr>
          <w:del w:id="677" w:author="Grzyb Piotr" w:date="2025-11-03T15:10:00Z"/>
          <w:snapToGrid w:val="0"/>
          <w:szCs w:val="18"/>
        </w:rPr>
      </w:pPr>
      <w:del w:id="678" w:author="Grzyb Piotr" w:date="2025-11-03T15:10:00Z">
        <w:r w:rsidRPr="000F16DA" w:rsidDel="00D82B81">
          <w:rPr>
            <w:snapToGrid w:val="0"/>
            <w:szCs w:val="18"/>
          </w:rPr>
          <w:delText>Państwa dane osobowe będą przetwarzane przez okres określony w Instrukcji Kancelaryjnej (Rozporządzenie Prezesa Rady Ministrów z dnia 18 stycznia 2011 roku w sprawie instrukcji kancelaryjnej, jednolitych rzeczowych wykazów akt oraz instrukcji w sprawie organizacji i zakresu działania archiwów zakładowych).</w:delText>
        </w:r>
      </w:del>
    </w:p>
    <w:p w14:paraId="0A357C0C" w14:textId="77777777" w:rsidR="005048AC" w:rsidRPr="00D33748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79" w:author="Grzyb Piotr" w:date="2025-11-03T15:10:00Z"/>
          <w:bCs/>
          <w:snapToGrid w:val="0"/>
          <w:szCs w:val="18"/>
        </w:rPr>
      </w:pPr>
      <w:del w:id="680" w:author="Grzyb Piotr" w:date="2025-11-03T15:10:00Z">
        <w:r w:rsidRPr="00D33748" w:rsidDel="00D82B81">
          <w:rPr>
            <w:bCs/>
            <w:snapToGrid w:val="0"/>
            <w:szCs w:val="18"/>
          </w:rPr>
          <w:delText>Podanie danych osobowych jest warunkiem ustawowym, a ich niepodanie skutkuje brakiem możliwości realizacji celów, dla których są gromadzone.</w:delText>
        </w:r>
      </w:del>
    </w:p>
    <w:p w14:paraId="40E49234" w14:textId="77777777" w:rsidR="005048AC" w:rsidRPr="00D33748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81" w:author="Grzyb Piotr" w:date="2025-11-03T15:10:00Z"/>
          <w:bCs/>
          <w:snapToGrid w:val="0"/>
          <w:szCs w:val="18"/>
        </w:rPr>
      </w:pPr>
      <w:del w:id="682" w:author="Grzyb Piotr" w:date="2025-11-03T15:10:00Z">
        <w:r w:rsidRPr="00D33748" w:rsidDel="00D82B81">
          <w:rPr>
            <w:bCs/>
            <w:snapToGrid w:val="0"/>
            <w:szCs w:val="18"/>
          </w:rPr>
          <w:delText>Przysługuje Państwu prawo do</w:delText>
        </w:r>
        <w:r w:rsidDel="00D82B81">
          <w:rPr>
            <w:bCs/>
            <w:snapToGrid w:val="0"/>
            <w:szCs w:val="18"/>
          </w:rPr>
          <w:delText xml:space="preserve"> </w:delText>
        </w:r>
        <w:r w:rsidRPr="00D33748" w:rsidDel="00D82B81">
          <w:rPr>
            <w:bCs/>
            <w:snapToGrid w:val="0"/>
            <w:szCs w:val="18"/>
          </w:rPr>
          <w:delText xml:space="preserve"> usunięcia danych osobowych w przypadku, o którym mowa w pkt. 3 lit. a.</w:delText>
        </w:r>
      </w:del>
    </w:p>
    <w:p w14:paraId="1BC9B76D" w14:textId="77777777" w:rsidR="005048AC" w:rsidRPr="00D33748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83" w:author="Grzyb Piotr" w:date="2025-11-03T15:10:00Z"/>
          <w:bCs/>
          <w:snapToGrid w:val="0"/>
          <w:szCs w:val="18"/>
        </w:rPr>
      </w:pPr>
      <w:del w:id="684" w:author="Grzyb Piotr" w:date="2025-11-03T15:10:00Z">
        <w:r w:rsidRPr="00D33748" w:rsidDel="00D82B81">
          <w:rPr>
            <w:bCs/>
            <w:snapToGrid w:val="0"/>
            <w:szCs w:val="18"/>
          </w:rPr>
          <w:delText>Przysługuje Państwu prawo</w:delText>
        </w:r>
        <w:r w:rsidDel="00D82B81">
          <w:rPr>
            <w:bCs/>
            <w:snapToGrid w:val="0"/>
            <w:szCs w:val="18"/>
          </w:rPr>
          <w:delText xml:space="preserve"> </w:delText>
        </w:r>
        <w:r w:rsidRPr="00D33748" w:rsidDel="00D82B81">
          <w:rPr>
            <w:bCs/>
            <w:snapToGrid w:val="0"/>
            <w:szCs w:val="18"/>
          </w:rPr>
          <w:delText>cofnięcia zgody na przetwarzanie danych osobowych w przypadku, o którym mowa w pkt. 3 lit. a.</w:delText>
        </w:r>
      </w:del>
    </w:p>
    <w:p w14:paraId="248E7E9B" w14:textId="77777777" w:rsidR="005048AC" w:rsidRPr="00D33748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85" w:author="Grzyb Piotr" w:date="2025-11-03T15:10:00Z"/>
          <w:bCs/>
          <w:snapToGrid w:val="0"/>
          <w:szCs w:val="18"/>
        </w:rPr>
      </w:pPr>
      <w:del w:id="686" w:author="Grzyb Piotr" w:date="2025-11-03T15:10:00Z">
        <w:r w:rsidDel="00D82B81">
          <w:rPr>
            <w:bCs/>
            <w:snapToGrid w:val="0"/>
            <w:szCs w:val="18"/>
          </w:rPr>
          <w:delText xml:space="preserve">Przysługuje Państwu prawo do </w:delText>
        </w:r>
        <w:r w:rsidRPr="00D33748" w:rsidDel="00D82B81">
          <w:rPr>
            <w:bCs/>
            <w:snapToGrid w:val="0"/>
            <w:szCs w:val="18"/>
          </w:rPr>
          <w:delText>dostępu do danych osobowych, ich sprostowania lub ograniczenia przetwarzania</w:delText>
        </w:r>
        <w:r w:rsidDel="00D82B81">
          <w:rPr>
            <w:bCs/>
            <w:snapToGrid w:val="0"/>
            <w:szCs w:val="18"/>
          </w:rPr>
          <w:delText>, a także prawo do ich przenoszenia</w:delText>
        </w:r>
        <w:r w:rsidRPr="00D33748" w:rsidDel="00D82B81">
          <w:rPr>
            <w:bCs/>
            <w:snapToGrid w:val="0"/>
            <w:szCs w:val="18"/>
          </w:rPr>
          <w:delText>.</w:delText>
        </w:r>
      </w:del>
    </w:p>
    <w:p w14:paraId="099BC805" w14:textId="77777777" w:rsidR="005048AC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87" w:author="Grzyb Piotr" w:date="2025-11-03T15:10:00Z"/>
          <w:bCs/>
          <w:snapToGrid w:val="0"/>
          <w:szCs w:val="18"/>
        </w:rPr>
      </w:pPr>
      <w:del w:id="688" w:author="Grzyb Piotr" w:date="2025-11-03T15:10:00Z">
        <w:r w:rsidRPr="00D33748" w:rsidDel="00D82B81">
          <w:rPr>
            <w:bCs/>
            <w:snapToGrid w:val="0"/>
            <w:szCs w:val="18"/>
          </w:rPr>
          <w:delText>Przysługuje Państwu prawo do wniesienia sprzeciwu wobec przetwarzania w związku z Państwa sytuacją szczególną w przypadku, o którym mowa w pkt. 3 lit. b.</w:delText>
        </w:r>
      </w:del>
    </w:p>
    <w:p w14:paraId="385514C6" w14:textId="77777777" w:rsidR="005048AC" w:rsidRPr="003C2CDF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89" w:author="Grzyb Piotr" w:date="2025-11-03T15:10:00Z"/>
          <w:bCs/>
          <w:snapToGrid w:val="0"/>
          <w:szCs w:val="18"/>
        </w:rPr>
      </w:pPr>
      <w:del w:id="690" w:author="Grzyb Piotr" w:date="2025-11-03T15:10:00Z">
        <w:r w:rsidRPr="003C2CDF" w:rsidDel="00D82B81">
          <w:rPr>
            <w:bCs/>
            <w:snapToGrid w:val="0"/>
            <w:szCs w:val="18"/>
          </w:rPr>
          <w:delText>Przysługuje Państwu prawo wniesienia skargi do organu nadzorczego.</w:delText>
        </w:r>
      </w:del>
    </w:p>
    <w:p w14:paraId="330AC92C" w14:textId="77777777" w:rsidR="005048AC" w:rsidRPr="003C2CDF" w:rsidDel="00D82B81" w:rsidRDefault="005048AC" w:rsidP="005048AC">
      <w:pPr>
        <w:widowControl w:val="0"/>
        <w:numPr>
          <w:ilvl w:val="0"/>
          <w:numId w:val="19"/>
        </w:numPr>
        <w:tabs>
          <w:tab w:val="num" w:pos="567"/>
        </w:tabs>
        <w:spacing w:before="240" w:line="240" w:lineRule="auto"/>
        <w:ind w:left="567" w:hanging="425"/>
        <w:contextualSpacing/>
        <w:jc w:val="both"/>
        <w:rPr>
          <w:del w:id="691" w:author="Grzyb Piotr" w:date="2025-11-03T15:10:00Z"/>
          <w:bCs/>
          <w:snapToGrid w:val="0"/>
          <w:sz w:val="18"/>
          <w:szCs w:val="18"/>
        </w:rPr>
      </w:pPr>
      <w:del w:id="692" w:author="Grzyb Piotr" w:date="2025-11-03T15:10:00Z">
        <w:r w:rsidRPr="00D33748" w:rsidDel="00D82B81">
          <w:rPr>
            <w:bCs/>
            <w:snapToGrid w:val="0"/>
            <w:szCs w:val="18"/>
          </w:rPr>
          <w:delText>Państwa dane osobowe nie są przetwarzane w sposób zautomatyzowany w celu podjęcia jakiejkolwiek decyzji.</w:delText>
        </w:r>
      </w:del>
    </w:p>
    <w:p w14:paraId="3FD45D46" w14:textId="77777777" w:rsidR="00715A65" w:rsidRDefault="00715A65" w:rsidP="00715A65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510B1A6C" w14:textId="77777777" w:rsidR="00715A65" w:rsidRDefault="00715A65" w:rsidP="00715A65">
      <w:pPr>
        <w:widowControl w:val="0"/>
        <w:spacing w:before="240" w:line="240" w:lineRule="auto"/>
        <w:contextualSpacing/>
        <w:jc w:val="both"/>
        <w:rPr>
          <w:bCs/>
          <w:snapToGrid w:val="0"/>
          <w:szCs w:val="18"/>
        </w:rPr>
      </w:pPr>
    </w:p>
    <w:p w14:paraId="320192D4" w14:textId="77777777" w:rsidR="00715A65" w:rsidRDefault="00715A65" w:rsidP="00715A65">
      <w:pPr>
        <w:pStyle w:val="Bezodstpw"/>
        <w:spacing w:after="240" w:line="276" w:lineRule="auto"/>
        <w:rPr>
          <w:noProof/>
          <w:lang w:eastAsia="pl-PL"/>
        </w:rPr>
      </w:pPr>
      <w:r w:rsidRPr="003C2CDF">
        <w:rPr>
          <w:noProof/>
          <w:lang w:eastAsia="pl-PL"/>
        </w:rPr>
        <mc:AlternateContent>
          <mc:Choice Requires="wpg">
            <w:drawing>
              <wp:inline distT="0" distB="0" distL="0" distR="0" wp14:anchorId="55134EFC" wp14:editId="60C9FAE1">
                <wp:extent cx="2340000" cy="300907"/>
                <wp:effectExtent l="0" t="0" r="22225" b="4445"/>
                <wp:docPr id="45" name="Grupa 45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46" name="Pole tekstowe 46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9B9F7" w14:textId="77777777" w:rsidR="006C3127" w:rsidRPr="00070327" w:rsidRDefault="006C3127" w:rsidP="002F7DB4">
                              <w:pPr>
                                <w:rPr>
                                  <w:sz w:val="18"/>
                                </w:rPr>
                                <w:pPrChange w:id="693" w:author="Agnieszka Wieczorek" w:date="2025-11-21T08:11:00Z">
                                  <w:pPr>
                                    <w:jc w:val="center"/>
                                  </w:pPr>
                                </w:pPrChange>
                              </w:pPr>
                              <w:r>
                                <w:rPr>
                                  <w:sz w:val="18"/>
                                </w:rPr>
                                <w:t>Data i podpis pracownika JST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Łącznik prosty 47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34EFC" id="Grupa 45" o:spid="_x0000_s1051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D6LY3hTAMAAKgHAAAOAAAAAAAAAAAAAAAAAC4CAABk&#10;cnMvZTJvRG9jLnhtbFBLAQItABQABgAIAAAAIQBYBUiL3QAAAAQBAAAPAAAAAAAAAAAAAAAAAKYF&#10;AABkcnMvZG93bnJldi54bWxQSwUGAAAAAAQABADzAAAAsAYAAAAA&#10;">
                <v:shape id="Pole tekstowe 46" o:spid="_x0000_s1052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<v:textbox>
                    <w:txbxContent>
                      <w:p w14:paraId="3009B9F7" w14:textId="77777777" w:rsidR="006C3127" w:rsidRPr="00070327" w:rsidRDefault="006C3127" w:rsidP="002F7DB4">
                        <w:pPr>
                          <w:rPr>
                            <w:sz w:val="18"/>
                          </w:rPr>
                          <w:pPrChange w:id="694" w:author="Agnieszka Wieczorek" w:date="2025-11-21T08:11:00Z">
                            <w:pPr>
                              <w:jc w:val="center"/>
                            </w:pPr>
                          </w:pPrChange>
                        </w:pPr>
                        <w:r>
                          <w:rPr>
                            <w:sz w:val="18"/>
                          </w:rPr>
                          <w:t>Data i podpis pracownika JST</w:t>
                        </w:r>
                      </w:p>
                    </w:txbxContent>
                  </v:textbox>
                </v:shape>
                <v:line id="Łącznik prosty 47" o:spid="_x0000_s1053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" strokecolor="windowText" strokeweight=".5pt">
                  <v:stroke joinstyle="miter"/>
                </v:line>
                <w10:anchorlock/>
              </v:group>
            </w:pict>
          </mc:Fallback>
        </mc:AlternateContent>
      </w:r>
    </w:p>
    <w:p w14:paraId="016A9095" w14:textId="77777777" w:rsidR="00715A65" w:rsidRDefault="00715A65" w:rsidP="00CC5406">
      <w:pPr>
        <w:pStyle w:val="Bezodstpw"/>
        <w:spacing w:after="240" w:line="276" w:lineRule="auto"/>
        <w:rPr>
          <w:noProof/>
          <w:lang w:eastAsia="pl-PL"/>
        </w:rPr>
      </w:pPr>
    </w:p>
    <w:sectPr w:rsidR="00715A65" w:rsidSect="0042711F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05" w:author="Grzyb Piotr" w:date="2025-11-03T13:31:00Z" w:initials="GP">
    <w:p w14:paraId="4D3A316A" w14:textId="77777777" w:rsidR="006C3127" w:rsidRDefault="006C3127">
      <w:pPr>
        <w:pStyle w:val="Tekstkomentarza"/>
      </w:pPr>
      <w:r>
        <w:rPr>
          <w:rStyle w:val="Odwoaniedokomentarza"/>
        </w:rPr>
        <w:annotationRef/>
      </w:r>
      <w:r>
        <w:rPr>
          <w:noProof/>
        </w:rPr>
        <w:t>Proszę o wskaznie okreslu lat wynikajacy z JRWA sprawy.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3A316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631EF" w14:textId="77777777" w:rsidR="006C3127" w:rsidRDefault="006C3127" w:rsidP="00FA1F00">
      <w:pPr>
        <w:spacing w:after="0" w:line="240" w:lineRule="auto"/>
      </w:pPr>
      <w:r>
        <w:separator/>
      </w:r>
    </w:p>
  </w:endnote>
  <w:endnote w:type="continuationSeparator" w:id="0">
    <w:p w14:paraId="4F638AA0" w14:textId="77777777" w:rsidR="006C3127" w:rsidRDefault="006C3127" w:rsidP="00FA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31512"/>
      <w:docPartObj>
        <w:docPartGallery w:val="Page Numbers (Bottom of Page)"/>
        <w:docPartUnique/>
      </w:docPartObj>
    </w:sdtPr>
    <w:sdtEndPr/>
    <w:sdtContent>
      <w:p w14:paraId="5377C645" w14:textId="16BB0FF2" w:rsidR="006C3127" w:rsidRDefault="006C31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040">
          <w:rPr>
            <w:noProof/>
          </w:rPr>
          <w:t>3</w:t>
        </w:r>
        <w:r>
          <w:fldChar w:fldCharType="end"/>
        </w:r>
      </w:p>
    </w:sdtContent>
  </w:sdt>
  <w:p w14:paraId="34FE390E" w14:textId="77777777" w:rsidR="006C3127" w:rsidRDefault="006C3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11EA" w14:textId="77777777" w:rsidR="006C3127" w:rsidRDefault="006C3127" w:rsidP="00FA1F00">
      <w:pPr>
        <w:spacing w:after="0" w:line="240" w:lineRule="auto"/>
      </w:pPr>
      <w:r>
        <w:separator/>
      </w:r>
    </w:p>
  </w:footnote>
  <w:footnote w:type="continuationSeparator" w:id="0">
    <w:p w14:paraId="0DE94CFB" w14:textId="77777777" w:rsidR="006C3127" w:rsidRDefault="006C3127" w:rsidP="00FA1F00">
      <w:pPr>
        <w:spacing w:after="0" w:line="240" w:lineRule="auto"/>
      </w:pPr>
      <w:r>
        <w:continuationSeparator/>
      </w:r>
    </w:p>
  </w:footnote>
  <w:footnote w:id="1">
    <w:p w14:paraId="3FDE134B" w14:textId="77777777" w:rsidR="006C3127" w:rsidRDefault="006C312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2">
    <w:p w14:paraId="4596F086" w14:textId="77777777" w:rsidR="006C3127" w:rsidRDefault="006C3127" w:rsidP="009C4673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właściwe.</w:t>
      </w:r>
    </w:p>
  </w:footnote>
  <w:footnote w:id="3">
    <w:p w14:paraId="4A961B12" w14:textId="77777777" w:rsidR="006C3127" w:rsidRDefault="006C3127" w:rsidP="00670D17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8.000 zł; niepoprawna kwota – 8.000</w:t>
      </w:r>
      <w:r w:rsidRPr="00174F8F">
        <w:t>,55 zł)</w:t>
      </w:r>
    </w:p>
  </w:footnote>
  <w:footnote w:id="4">
    <w:p w14:paraId="3BF648AB" w14:textId="77777777" w:rsidR="0069629E" w:rsidRDefault="0069629E" w:rsidP="0069629E">
      <w:pPr>
        <w:pStyle w:val="Tekstprzypisudolnego"/>
        <w:rPr>
          <w:ins w:id="42" w:author="Agnieszka Wieczorek" w:date="2025-11-20T09:54:00Z"/>
        </w:rPr>
      </w:pPr>
      <w:ins w:id="43" w:author="Agnieszka Wieczorek" w:date="2025-11-20T09:54:00Z">
        <w:r>
          <w:rPr>
            <w:rStyle w:val="Odwoanieprzypisudolnego"/>
          </w:rPr>
          <w:footnoteRef/>
        </w:r>
        <w:r>
          <w:t xml:space="preserve"> Zaznaczyć właściwe.</w:t>
        </w:r>
      </w:ins>
    </w:p>
    <w:p w14:paraId="724E89D5" w14:textId="77777777" w:rsidR="0069629E" w:rsidRDefault="0069629E" w:rsidP="0069629E">
      <w:pPr>
        <w:pStyle w:val="Tekstprzypisudolnego"/>
        <w:rPr>
          <w:ins w:id="44" w:author="Agnieszka Wieczorek" w:date="2025-11-20T09:54:00Z"/>
        </w:rPr>
      </w:pPr>
    </w:p>
  </w:footnote>
  <w:footnote w:id="5">
    <w:p w14:paraId="7B996BEF" w14:textId="77777777" w:rsidR="006C3127" w:rsidDel="0069629E" w:rsidRDefault="006C3127">
      <w:pPr>
        <w:pStyle w:val="Tekstprzypisudolnego"/>
        <w:rPr>
          <w:del w:id="59" w:author="Agnieszka Wieczorek" w:date="2025-11-20T09:54:00Z"/>
        </w:rPr>
      </w:pPr>
      <w:del w:id="60" w:author="Agnieszka Wieczorek" w:date="2025-11-20T09:54:00Z">
        <w:r w:rsidDel="0069629E">
          <w:rPr>
            <w:rStyle w:val="Odwoanieprzypisudolnego"/>
          </w:rPr>
          <w:footnoteRef/>
        </w:r>
        <w:r w:rsidDel="0069629E">
          <w:delText xml:space="preserve"> Zaznaczyć właściwe.</w:delText>
        </w:r>
      </w:del>
    </w:p>
    <w:p w14:paraId="47CEAD54" w14:textId="77777777" w:rsidR="006C3127" w:rsidDel="0069629E" w:rsidRDefault="006C3127">
      <w:pPr>
        <w:pStyle w:val="Tekstprzypisudolnego"/>
        <w:rPr>
          <w:del w:id="61" w:author="Agnieszka Wieczorek" w:date="2025-11-20T09:54:00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FBD84" w14:textId="77777777" w:rsidR="006C3127" w:rsidRDefault="006C3127" w:rsidP="00213AF2">
    <w:pPr>
      <w:pStyle w:val="Nagwek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274DE" w14:textId="77777777" w:rsidR="006C3127" w:rsidRDefault="006C3127" w:rsidP="00DB0F70">
    <w:pPr>
      <w:rPr>
        <w:sz w:val="20"/>
      </w:rPr>
    </w:pPr>
    <w:r>
      <w:rPr>
        <w:noProof/>
        <w:lang w:eastAsia="pl-PL"/>
      </w:rPr>
      <w:drawing>
        <wp:inline distT="0" distB="0" distL="0" distR="0" wp14:anchorId="79D8ECB2" wp14:editId="11FD5CCE">
          <wp:extent cx="3232405" cy="540000"/>
          <wp:effectExtent l="0" t="0" r="0" b="0"/>
          <wp:docPr id="23" name="Obraz 23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A6CE6" w14:textId="77777777" w:rsidR="006C3127" w:rsidRPr="0042711F" w:rsidRDefault="006C3127" w:rsidP="0042711F">
    <w:pPr>
      <w:rPr>
        <w:sz w:val="20"/>
      </w:rPr>
    </w:pPr>
    <w:r w:rsidRPr="002B7715">
      <w:rPr>
        <w:sz w:val="20"/>
      </w:rPr>
      <w:t>Załącznik nr 1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207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E852504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54DA"/>
    <w:multiLevelType w:val="hybridMultilevel"/>
    <w:tmpl w:val="CB3AE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27EDF"/>
    <w:multiLevelType w:val="hybridMultilevel"/>
    <w:tmpl w:val="F7D4175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95046F"/>
    <w:multiLevelType w:val="hybridMultilevel"/>
    <w:tmpl w:val="65724BC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C02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C882AAC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332F6062"/>
    <w:multiLevelType w:val="hybridMultilevel"/>
    <w:tmpl w:val="9EDCD848"/>
    <w:lvl w:ilvl="0" w:tplc="F97468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2BAA"/>
    <w:multiLevelType w:val="hybridMultilevel"/>
    <w:tmpl w:val="CAFC9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36550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877E02"/>
    <w:multiLevelType w:val="hybridMultilevel"/>
    <w:tmpl w:val="F36C131A"/>
    <w:lvl w:ilvl="0" w:tplc="0A1043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E7381"/>
    <w:multiLevelType w:val="hybridMultilevel"/>
    <w:tmpl w:val="BCF0EE90"/>
    <w:lvl w:ilvl="0" w:tplc="EC843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B2420"/>
    <w:multiLevelType w:val="hybridMultilevel"/>
    <w:tmpl w:val="35B6D73C"/>
    <w:lvl w:ilvl="0" w:tplc="61545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5530F4"/>
    <w:multiLevelType w:val="hybridMultilevel"/>
    <w:tmpl w:val="03CCF2E0"/>
    <w:lvl w:ilvl="0" w:tplc="30266A76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2A0C3F"/>
    <w:multiLevelType w:val="hybridMultilevel"/>
    <w:tmpl w:val="D562C5C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6A7B314B"/>
    <w:multiLevelType w:val="hybridMultilevel"/>
    <w:tmpl w:val="7D803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96EB1"/>
    <w:multiLevelType w:val="hybridMultilevel"/>
    <w:tmpl w:val="8158887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0AD7E70"/>
    <w:multiLevelType w:val="hybridMultilevel"/>
    <w:tmpl w:val="DE724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36E7A"/>
    <w:multiLevelType w:val="hybridMultilevel"/>
    <w:tmpl w:val="FC26E82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3"/>
  </w:num>
  <w:num w:numId="5">
    <w:abstractNumId w:val="11"/>
  </w:num>
  <w:num w:numId="6">
    <w:abstractNumId w:val="16"/>
  </w:num>
  <w:num w:numId="7">
    <w:abstractNumId w:val="19"/>
  </w:num>
  <w:num w:numId="8">
    <w:abstractNumId w:val="13"/>
  </w:num>
  <w:num w:numId="9">
    <w:abstractNumId w:val="2"/>
  </w:num>
  <w:num w:numId="10">
    <w:abstractNumId w:val="18"/>
  </w:num>
  <w:num w:numId="11">
    <w:abstractNumId w:val="8"/>
  </w:num>
  <w:num w:numId="12">
    <w:abstractNumId w:val="12"/>
  </w:num>
  <w:num w:numId="13">
    <w:abstractNumId w:val="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5"/>
  </w:num>
  <w:num w:numId="18">
    <w:abstractNumId w:val="9"/>
  </w:num>
  <w:num w:numId="19">
    <w:abstractNumId w:val="6"/>
  </w:num>
  <w:num w:numId="20">
    <w:abstractNumId w:val="4"/>
  </w:num>
  <w:num w:numId="21">
    <w:abstractNumId w:val="1"/>
  </w:num>
  <w:num w:numId="22">
    <w:abstractNumId w:val="5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nieszka Wieczorek">
    <w15:presenceInfo w15:providerId="AD" w15:userId="S-1-5-21-3705041511-794260200-3662937969-10236"/>
  </w15:person>
  <w15:person w15:author="Grzyb Piotr">
    <w15:presenceInfo w15:providerId="AD" w15:userId="S-1-5-21-3705041511-794260200-3662937969-2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markup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00"/>
    <w:rsid w:val="00004D33"/>
    <w:rsid w:val="0001388A"/>
    <w:rsid w:val="00013E90"/>
    <w:rsid w:val="0002247E"/>
    <w:rsid w:val="00050C63"/>
    <w:rsid w:val="000550F7"/>
    <w:rsid w:val="00070327"/>
    <w:rsid w:val="000A215E"/>
    <w:rsid w:val="000B3999"/>
    <w:rsid w:val="000D52A6"/>
    <w:rsid w:val="000F16DA"/>
    <w:rsid w:val="001008A0"/>
    <w:rsid w:val="00105980"/>
    <w:rsid w:val="00130888"/>
    <w:rsid w:val="001532D5"/>
    <w:rsid w:val="00161C81"/>
    <w:rsid w:val="001727D5"/>
    <w:rsid w:val="00174F8F"/>
    <w:rsid w:val="0019015F"/>
    <w:rsid w:val="001B41AD"/>
    <w:rsid w:val="00213AF2"/>
    <w:rsid w:val="00225880"/>
    <w:rsid w:val="002B2BDB"/>
    <w:rsid w:val="002E4CBA"/>
    <w:rsid w:val="002F7DB4"/>
    <w:rsid w:val="003451AD"/>
    <w:rsid w:val="003452FE"/>
    <w:rsid w:val="003462E7"/>
    <w:rsid w:val="00395D7E"/>
    <w:rsid w:val="003C2CDF"/>
    <w:rsid w:val="003D423F"/>
    <w:rsid w:val="00405DE6"/>
    <w:rsid w:val="0042711F"/>
    <w:rsid w:val="004374C5"/>
    <w:rsid w:val="0045193F"/>
    <w:rsid w:val="0048195C"/>
    <w:rsid w:val="00483D78"/>
    <w:rsid w:val="00496302"/>
    <w:rsid w:val="004A0CD8"/>
    <w:rsid w:val="004A41D8"/>
    <w:rsid w:val="004B5ADE"/>
    <w:rsid w:val="004E40A4"/>
    <w:rsid w:val="005048AC"/>
    <w:rsid w:val="005116A0"/>
    <w:rsid w:val="005275D6"/>
    <w:rsid w:val="00535CD4"/>
    <w:rsid w:val="00540716"/>
    <w:rsid w:val="005510E6"/>
    <w:rsid w:val="005C4C58"/>
    <w:rsid w:val="005F1A3B"/>
    <w:rsid w:val="00644710"/>
    <w:rsid w:val="00653250"/>
    <w:rsid w:val="00670D17"/>
    <w:rsid w:val="00677D0D"/>
    <w:rsid w:val="0069629E"/>
    <w:rsid w:val="006A29AD"/>
    <w:rsid w:val="006A6C8A"/>
    <w:rsid w:val="006A7C79"/>
    <w:rsid w:val="006C3127"/>
    <w:rsid w:val="006E0A42"/>
    <w:rsid w:val="006F4B9C"/>
    <w:rsid w:val="00702B81"/>
    <w:rsid w:val="00715A65"/>
    <w:rsid w:val="00715E6F"/>
    <w:rsid w:val="00723DED"/>
    <w:rsid w:val="00754188"/>
    <w:rsid w:val="0078414B"/>
    <w:rsid w:val="007A2932"/>
    <w:rsid w:val="007B22A7"/>
    <w:rsid w:val="007D1B14"/>
    <w:rsid w:val="007D72A2"/>
    <w:rsid w:val="007E11FB"/>
    <w:rsid w:val="007F0360"/>
    <w:rsid w:val="008119A9"/>
    <w:rsid w:val="00827B40"/>
    <w:rsid w:val="00844BD9"/>
    <w:rsid w:val="0087463D"/>
    <w:rsid w:val="008B0CDC"/>
    <w:rsid w:val="008B23FF"/>
    <w:rsid w:val="008B42E0"/>
    <w:rsid w:val="008D7349"/>
    <w:rsid w:val="009A2F86"/>
    <w:rsid w:val="009A59FB"/>
    <w:rsid w:val="009A5A40"/>
    <w:rsid w:val="009C4673"/>
    <w:rsid w:val="009E02FA"/>
    <w:rsid w:val="009E3A59"/>
    <w:rsid w:val="00A21DF8"/>
    <w:rsid w:val="00A8360D"/>
    <w:rsid w:val="00AB7525"/>
    <w:rsid w:val="00AD632F"/>
    <w:rsid w:val="00AE54B3"/>
    <w:rsid w:val="00AF1CCC"/>
    <w:rsid w:val="00B01309"/>
    <w:rsid w:val="00B32793"/>
    <w:rsid w:val="00B538E1"/>
    <w:rsid w:val="00B8786F"/>
    <w:rsid w:val="00BB37A8"/>
    <w:rsid w:val="00BD3CF5"/>
    <w:rsid w:val="00BD5D6D"/>
    <w:rsid w:val="00BD5DE9"/>
    <w:rsid w:val="00C10C8B"/>
    <w:rsid w:val="00C10DD5"/>
    <w:rsid w:val="00C86C49"/>
    <w:rsid w:val="00CB524B"/>
    <w:rsid w:val="00CB689D"/>
    <w:rsid w:val="00CC5406"/>
    <w:rsid w:val="00CF5B81"/>
    <w:rsid w:val="00CF60C1"/>
    <w:rsid w:val="00D028EC"/>
    <w:rsid w:val="00D33748"/>
    <w:rsid w:val="00D51040"/>
    <w:rsid w:val="00D55C31"/>
    <w:rsid w:val="00D60C31"/>
    <w:rsid w:val="00D64185"/>
    <w:rsid w:val="00D67371"/>
    <w:rsid w:val="00D730EA"/>
    <w:rsid w:val="00D82B81"/>
    <w:rsid w:val="00D93009"/>
    <w:rsid w:val="00DB0F70"/>
    <w:rsid w:val="00DB385C"/>
    <w:rsid w:val="00DD50A7"/>
    <w:rsid w:val="00DE0DE0"/>
    <w:rsid w:val="00DF6197"/>
    <w:rsid w:val="00E15541"/>
    <w:rsid w:val="00E267F7"/>
    <w:rsid w:val="00EA2463"/>
    <w:rsid w:val="00EE12A2"/>
    <w:rsid w:val="00FA1F00"/>
    <w:rsid w:val="00FA438A"/>
    <w:rsid w:val="00FB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33BF10"/>
  <w15:chartTrackingRefBased/>
  <w15:docId w15:val="{305A0929-9DAD-4A77-A157-E6C0D4D0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1F00"/>
  </w:style>
  <w:style w:type="paragraph" w:styleId="Nagwek1">
    <w:name w:val="heading 1"/>
    <w:basedOn w:val="Normalny"/>
    <w:next w:val="Normalny"/>
    <w:link w:val="Nagwek1Znak"/>
    <w:uiPriority w:val="9"/>
    <w:qFormat/>
    <w:rsid w:val="00FA1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F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F00"/>
    <w:pPr>
      <w:spacing w:after="0" w:line="240" w:lineRule="auto"/>
    </w:pPr>
  </w:style>
  <w:style w:type="paragraph" w:customStyle="1" w:styleId="Styl1">
    <w:name w:val="Styl1"/>
    <w:basedOn w:val="Normalny"/>
    <w:link w:val="Styl1Znak"/>
    <w:qFormat/>
    <w:rsid w:val="00FA1F0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character" w:customStyle="1" w:styleId="Styl1Znak">
    <w:name w:val="Styl1 Znak"/>
    <w:basedOn w:val="Domylnaczcionkaakapitu"/>
    <w:link w:val="Styl1"/>
    <w:rsid w:val="00FA1F00"/>
    <w:rPr>
      <w:rFonts w:eastAsiaTheme="majorEastAsia" w:cstheme="majorBidi"/>
      <w:b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F00"/>
  </w:style>
  <w:style w:type="paragraph" w:styleId="Stopka">
    <w:name w:val="footer"/>
    <w:basedOn w:val="Normalny"/>
    <w:link w:val="StopkaZnak"/>
    <w:uiPriority w:val="99"/>
    <w:unhideWhenUsed/>
    <w:rsid w:val="00FA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F00"/>
  </w:style>
  <w:style w:type="character" w:customStyle="1" w:styleId="Nagwek2Znak">
    <w:name w:val="Nagłówek 2 Znak"/>
    <w:basedOn w:val="Domylnaczcionkaakapitu"/>
    <w:link w:val="Nagwek2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A1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1F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2B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2B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1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1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11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2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2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2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A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3374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3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3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31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3127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D5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F1EA3-A01E-4373-B781-DA1EA60F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2797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zadania z zakresu infrastruktury turystycznej, realizowanego przez jednostki samorządu terytorialnego z terenu województwa wielkopolskiego</vt:lpstr>
    </vt:vector>
  </TitlesOfParts>
  <Company/>
  <LinksUpToDate>false</LinksUpToDate>
  <CharactersWithSpaces>19545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zadania z zakresu infrastruktury turystycznej, realizowanego przez jednostki samorządu terytorialnego z terenu województwa wielkopolskiego</dc:title>
  <dc:subject/>
  <dc:creator>Piechocki Krzysztof</dc:creator>
  <cp:keywords/>
  <dc:description/>
  <cp:lastModifiedBy>Agnieszka Wieczorek</cp:lastModifiedBy>
  <cp:revision>3</cp:revision>
  <cp:lastPrinted>2025-11-21T07:13:00Z</cp:lastPrinted>
  <dcterms:created xsi:type="dcterms:W3CDTF">2025-11-21T07:13:00Z</dcterms:created>
  <dcterms:modified xsi:type="dcterms:W3CDTF">2025-11-21T07:14:00Z</dcterms:modified>
</cp:coreProperties>
</file>